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A739" w14:textId="77777777" w:rsidR="00626278" w:rsidRDefault="00626278" w:rsidP="00626278"/>
    <w:tbl>
      <w:tblPr>
        <w:tblW w:w="0" w:type="auto"/>
        <w:tblLook w:val="01E0" w:firstRow="1" w:lastRow="1" w:firstColumn="1" w:lastColumn="1" w:noHBand="0" w:noVBand="0"/>
      </w:tblPr>
      <w:tblGrid>
        <w:gridCol w:w="4788"/>
        <w:gridCol w:w="4788"/>
      </w:tblGrid>
      <w:tr w:rsidR="00626278" w14:paraId="7824BE55" w14:textId="77777777" w:rsidTr="000A6C91">
        <w:tc>
          <w:tcPr>
            <w:tcW w:w="4788" w:type="dxa"/>
            <w:hideMark/>
          </w:tcPr>
          <w:p w14:paraId="21601CE3" w14:textId="77777777" w:rsidR="00626278" w:rsidRDefault="00626278" w:rsidP="002E51D5">
            <w:pPr>
              <w:rPr>
                <w:b/>
              </w:rPr>
            </w:pPr>
            <w:r>
              <w:fldChar w:fldCharType="begin"/>
            </w:r>
            <w:r>
              <w:instrText xml:space="preserve"> SEQ CHAPTER \h \r 1</w:instrText>
            </w:r>
            <w:r>
              <w:fldChar w:fldCharType="end"/>
            </w:r>
            <w:r>
              <w:rPr>
                <w:b/>
              </w:rPr>
              <w:t xml:space="preserve">PRAYER VENTURES </w:t>
            </w:r>
            <w:r>
              <w:rPr>
                <w:b/>
              </w:rPr>
              <w:br/>
            </w:r>
            <w:r w:rsidR="002E51D5">
              <w:rPr>
                <w:b/>
              </w:rPr>
              <w:t>October</w:t>
            </w:r>
            <w:r w:rsidR="00F85DED">
              <w:rPr>
                <w:b/>
              </w:rPr>
              <w:t xml:space="preserve"> </w:t>
            </w:r>
            <w:r>
              <w:rPr>
                <w:b/>
              </w:rPr>
              <w:t>2013</w:t>
            </w:r>
          </w:p>
        </w:tc>
        <w:tc>
          <w:tcPr>
            <w:tcW w:w="4788" w:type="dxa"/>
            <w:hideMark/>
          </w:tcPr>
          <w:p w14:paraId="7F40E882" w14:textId="77777777" w:rsidR="00626278" w:rsidRDefault="00626278" w:rsidP="000A6C91">
            <w:r w:rsidRPr="008B63E3">
              <w:rPr>
                <w:noProof/>
              </w:rPr>
              <w:pict w14:anchorId="6A1FE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WOH-LOGO-BW-Prayer-Ventures" style="width:3in;height:27.6pt;visibility:visible">
                  <v:imagedata r:id="rId10" o:title="GWOH-LOGO-BW-Prayer-Ventures"/>
                </v:shape>
              </w:pict>
            </w:r>
          </w:p>
        </w:tc>
      </w:tr>
    </w:tbl>
    <w:p w14:paraId="34A6AD81" w14:textId="77777777" w:rsidR="00BC0AA2" w:rsidRPr="00A00C95" w:rsidRDefault="00626278" w:rsidP="00A00C95">
      <w:pPr>
        <w:rPr>
          <w:i/>
          <w:sz w:val="18"/>
          <w:szCs w:val="18"/>
        </w:rPr>
      </w:pPr>
      <w:r>
        <w:rPr>
          <w:i/>
          <w:sz w:val="18"/>
          <w:szCs w:val="18"/>
        </w:rPr>
        <w:t xml:space="preserve">These petitions are offered as guides to prayer for the global, social and outreach ministries of </w:t>
      </w:r>
      <w:r w:rsidR="009F324B">
        <w:rPr>
          <w:i/>
          <w:sz w:val="18"/>
          <w:szCs w:val="18"/>
        </w:rPr>
        <w:t xml:space="preserve">this </w:t>
      </w:r>
      <w:r>
        <w:rPr>
          <w:i/>
          <w:sz w:val="18"/>
          <w:szCs w:val="18"/>
        </w:rPr>
        <w:t>church. Thank you for your continued prayers for the life and mission of this church.</w:t>
      </w:r>
      <w:r w:rsidR="004C1F6C">
        <w:rPr>
          <w:rFonts w:ascii="Arial" w:hAnsi="Arial" w:cs="Arial"/>
          <w:sz w:val="18"/>
          <w:szCs w:val="18"/>
        </w:rPr>
        <w:t xml:space="preserve"> </w:t>
      </w:r>
      <w:r w:rsidR="004C1F6C">
        <w:t xml:space="preserve"> </w:t>
      </w:r>
    </w:p>
    <w:p w14:paraId="795AF39E" w14:textId="77777777" w:rsidR="00626278" w:rsidRPr="00B84E45" w:rsidRDefault="00626278" w:rsidP="00C43A14">
      <w:pPr>
        <w:pStyle w:val="NormalWeb"/>
      </w:pPr>
      <w:r w:rsidRPr="00B84E45">
        <w:t xml:space="preserve">1 </w:t>
      </w:r>
      <w:r w:rsidR="004C1D34" w:rsidRPr="003C5C0A">
        <w:t xml:space="preserve">Pray for peace in Egypt and </w:t>
      </w:r>
      <w:r w:rsidR="0080269A" w:rsidRPr="004D0706">
        <w:t xml:space="preserve">for </w:t>
      </w:r>
      <w:r w:rsidR="004C1D34" w:rsidRPr="00B84E45">
        <w:t>a reconciliation</w:t>
      </w:r>
      <w:r w:rsidR="00870383" w:rsidRPr="00B84E45">
        <w:t xml:space="preserve"> between its citizens and </w:t>
      </w:r>
      <w:r w:rsidR="00762808" w:rsidRPr="00B84E45">
        <w:t>their</w:t>
      </w:r>
      <w:r w:rsidR="00870383" w:rsidRPr="00B84E45">
        <w:t xml:space="preserve"> government.</w:t>
      </w:r>
      <w:r w:rsidR="00AF37BF" w:rsidRPr="00B84E45">
        <w:t xml:space="preserve"> </w:t>
      </w:r>
    </w:p>
    <w:p w14:paraId="3140F8B9" w14:textId="77777777" w:rsidR="004C1F6C" w:rsidRPr="00B84E45" w:rsidRDefault="00A14184" w:rsidP="00A64D20">
      <w:pPr>
        <w:pStyle w:val="PlainText"/>
        <w:rPr>
          <w:rFonts w:ascii="Times New Roman" w:hAnsi="Times New Roman"/>
          <w:sz w:val="24"/>
          <w:szCs w:val="24"/>
        </w:rPr>
      </w:pPr>
      <w:r w:rsidRPr="00B84E45">
        <w:rPr>
          <w:rFonts w:ascii="Times New Roman" w:hAnsi="Times New Roman"/>
          <w:sz w:val="24"/>
          <w:szCs w:val="24"/>
        </w:rPr>
        <w:t>2</w:t>
      </w:r>
      <w:r w:rsidR="000A1B7E" w:rsidRPr="00B84E45">
        <w:t xml:space="preserve"> </w:t>
      </w:r>
      <w:r w:rsidRPr="003C5C0A">
        <w:rPr>
          <w:rFonts w:ascii="Times New Roman" w:hAnsi="Times New Roman"/>
          <w:sz w:val="24"/>
          <w:szCs w:val="24"/>
        </w:rPr>
        <w:t xml:space="preserve">Pray </w:t>
      </w:r>
      <w:r w:rsidR="005252F6" w:rsidRPr="00B84E45">
        <w:rPr>
          <w:rFonts w:ascii="Times New Roman" w:hAnsi="Times New Roman"/>
          <w:sz w:val="24"/>
          <w:szCs w:val="24"/>
        </w:rPr>
        <w:t xml:space="preserve">for all who are affected by the criminal justice system – </w:t>
      </w:r>
      <w:r w:rsidR="00BD39CF" w:rsidRPr="00B84E45">
        <w:rPr>
          <w:rFonts w:ascii="Times New Roman" w:hAnsi="Times New Roman"/>
          <w:sz w:val="24"/>
          <w:szCs w:val="24"/>
        </w:rPr>
        <w:t>for</w:t>
      </w:r>
      <w:r w:rsidR="005252F6" w:rsidRPr="00B84E45">
        <w:rPr>
          <w:rFonts w:ascii="Times New Roman" w:hAnsi="Times New Roman"/>
          <w:sz w:val="24"/>
          <w:szCs w:val="24"/>
        </w:rPr>
        <w:t xml:space="preserve"> victims and offenders, their families and loved ones </w:t>
      </w:r>
      <w:r w:rsidR="003C5C0A" w:rsidRPr="00B84E45">
        <w:rPr>
          <w:rFonts w:ascii="Times New Roman" w:hAnsi="Times New Roman"/>
          <w:sz w:val="24"/>
          <w:szCs w:val="24"/>
        </w:rPr>
        <w:t>–</w:t>
      </w:r>
      <w:r w:rsidR="005252F6" w:rsidRPr="00B84E45">
        <w:rPr>
          <w:rFonts w:ascii="Times New Roman" w:hAnsi="Times New Roman"/>
          <w:sz w:val="24"/>
          <w:szCs w:val="24"/>
        </w:rPr>
        <w:t xml:space="preserve"> as we seek to implement the new ELCA social statement, “The Church and Criminal Justice: Hearing the Cries.”</w:t>
      </w:r>
    </w:p>
    <w:p w14:paraId="2492A2A8" w14:textId="77777777" w:rsidR="00626278" w:rsidRPr="00B84E45" w:rsidRDefault="00A64D20" w:rsidP="00C43A14">
      <w:pPr>
        <w:spacing w:line="240" w:lineRule="auto"/>
        <w:rPr>
          <w:rFonts w:ascii="Times New Roman" w:hAnsi="Times New Roman"/>
          <w:sz w:val="24"/>
          <w:szCs w:val="24"/>
        </w:rPr>
      </w:pPr>
      <w:r w:rsidRPr="00B84E45">
        <w:br/>
      </w:r>
      <w:r w:rsidR="00626278" w:rsidRPr="00B84E45">
        <w:rPr>
          <w:rFonts w:ascii="Times New Roman" w:hAnsi="Times New Roman"/>
          <w:sz w:val="24"/>
          <w:szCs w:val="24"/>
        </w:rPr>
        <w:t>3</w:t>
      </w:r>
      <w:r w:rsidR="00626278" w:rsidRPr="003C5C0A">
        <w:t xml:space="preserve"> </w:t>
      </w:r>
      <w:r w:rsidR="00BD39CF" w:rsidRPr="00B84E45">
        <w:rPr>
          <w:rFonts w:ascii="Times New Roman" w:hAnsi="Times New Roman"/>
          <w:sz w:val="24"/>
          <w:szCs w:val="24"/>
        </w:rPr>
        <w:t xml:space="preserve">Praise God for the ELCA volunteer missionaries and give thanks for the many English-speaking teachers serving at Lutheran schools in Bratislava, Kosice, and </w:t>
      </w:r>
      <w:proofErr w:type="spellStart"/>
      <w:r w:rsidR="00BD39CF" w:rsidRPr="00B84E45">
        <w:rPr>
          <w:rFonts w:ascii="Times New Roman" w:hAnsi="Times New Roman"/>
          <w:sz w:val="24"/>
          <w:szCs w:val="24"/>
        </w:rPr>
        <w:t>Tisovec</w:t>
      </w:r>
      <w:proofErr w:type="spellEnd"/>
      <w:r w:rsidR="00BD39CF" w:rsidRPr="00B84E45">
        <w:rPr>
          <w:rFonts w:ascii="Times New Roman" w:hAnsi="Times New Roman"/>
          <w:sz w:val="24"/>
          <w:szCs w:val="24"/>
        </w:rPr>
        <w:t>, Slovakia.</w:t>
      </w:r>
    </w:p>
    <w:p w14:paraId="2876CB84" w14:textId="77777777" w:rsidR="00626278" w:rsidRPr="00B84E45" w:rsidRDefault="00626278" w:rsidP="00C43A14">
      <w:pPr>
        <w:spacing w:line="240" w:lineRule="auto"/>
        <w:rPr>
          <w:rFonts w:ascii="Times New Roman" w:hAnsi="Times New Roman"/>
          <w:sz w:val="24"/>
          <w:szCs w:val="24"/>
        </w:rPr>
      </w:pPr>
      <w:r w:rsidRPr="00B84E45">
        <w:rPr>
          <w:rFonts w:ascii="Times New Roman" w:hAnsi="Times New Roman"/>
          <w:sz w:val="24"/>
          <w:szCs w:val="24"/>
        </w:rPr>
        <w:t>4</w:t>
      </w:r>
      <w:r w:rsidR="00790442" w:rsidRPr="003C5C0A">
        <w:t xml:space="preserve"> </w:t>
      </w:r>
      <w:r w:rsidR="00227D54" w:rsidRPr="003C5C0A">
        <w:rPr>
          <w:rFonts w:ascii="Times New Roman" w:hAnsi="Times New Roman"/>
          <w:sz w:val="24"/>
          <w:szCs w:val="24"/>
        </w:rPr>
        <w:t xml:space="preserve">Pray for peace in Syria and the hope that </w:t>
      </w:r>
      <w:r w:rsidR="00C61F58" w:rsidRPr="004D0706">
        <w:rPr>
          <w:rFonts w:ascii="Times New Roman" w:hAnsi="Times New Roman"/>
          <w:sz w:val="24"/>
          <w:szCs w:val="24"/>
        </w:rPr>
        <w:t xml:space="preserve">the day will come when </w:t>
      </w:r>
      <w:r w:rsidR="00227D54" w:rsidRPr="00B84E45">
        <w:rPr>
          <w:rFonts w:ascii="Times New Roman" w:hAnsi="Times New Roman"/>
          <w:sz w:val="24"/>
          <w:szCs w:val="24"/>
        </w:rPr>
        <w:t xml:space="preserve">its citizens </w:t>
      </w:r>
      <w:r w:rsidR="00C61F58" w:rsidRPr="00B84E45">
        <w:rPr>
          <w:rFonts w:ascii="Times New Roman" w:hAnsi="Times New Roman"/>
          <w:sz w:val="24"/>
          <w:szCs w:val="24"/>
        </w:rPr>
        <w:t>are no longer under the thr</w:t>
      </w:r>
      <w:r w:rsidR="00227D54" w:rsidRPr="00B84E45">
        <w:rPr>
          <w:rFonts w:ascii="Times New Roman" w:hAnsi="Times New Roman"/>
          <w:sz w:val="24"/>
          <w:szCs w:val="24"/>
        </w:rPr>
        <w:t>eat of violence and death.</w:t>
      </w:r>
    </w:p>
    <w:p w14:paraId="706A618A" w14:textId="77777777" w:rsidR="00E220E3" w:rsidRPr="0080269A" w:rsidRDefault="00626278" w:rsidP="00C43A14">
      <w:pPr>
        <w:spacing w:line="240" w:lineRule="auto"/>
        <w:rPr>
          <w:rFonts w:ascii="Times New Roman" w:hAnsi="Times New Roman"/>
          <w:b/>
          <w:sz w:val="24"/>
          <w:szCs w:val="24"/>
        </w:rPr>
      </w:pPr>
      <w:r w:rsidRPr="00B84E45">
        <w:rPr>
          <w:rFonts w:ascii="Times New Roman" w:hAnsi="Times New Roman"/>
        </w:rPr>
        <w:t>5</w:t>
      </w:r>
      <w:r w:rsidRPr="00E220E3">
        <w:rPr>
          <w:rFonts w:ascii="Times New Roman" w:hAnsi="Times New Roman"/>
          <w:b/>
        </w:rPr>
        <w:t xml:space="preserve"> </w:t>
      </w:r>
      <w:r w:rsidR="00FE79B1">
        <w:rPr>
          <w:rFonts w:ascii="Times New Roman" w:hAnsi="Times New Roman"/>
          <w:sz w:val="24"/>
          <w:szCs w:val="24"/>
        </w:rPr>
        <w:t>Pray</w:t>
      </w:r>
      <w:r w:rsidR="00FE79B1" w:rsidRPr="0080269A">
        <w:rPr>
          <w:rFonts w:ascii="Times New Roman" w:hAnsi="Times New Roman"/>
          <w:sz w:val="24"/>
          <w:szCs w:val="24"/>
        </w:rPr>
        <w:t xml:space="preserve"> </w:t>
      </w:r>
      <w:r w:rsidR="00895A51" w:rsidRPr="0080269A">
        <w:rPr>
          <w:rFonts w:ascii="Times New Roman" w:hAnsi="Times New Roman"/>
          <w:sz w:val="24"/>
          <w:szCs w:val="24"/>
        </w:rPr>
        <w:t>for the Rev. Elizabeth</w:t>
      </w:r>
      <w:r w:rsidR="002F0A9D">
        <w:rPr>
          <w:rFonts w:ascii="Times New Roman" w:hAnsi="Times New Roman"/>
          <w:sz w:val="24"/>
          <w:szCs w:val="24"/>
        </w:rPr>
        <w:t xml:space="preserve"> A.</w:t>
      </w:r>
      <w:r w:rsidR="00895A51" w:rsidRPr="0080269A">
        <w:rPr>
          <w:rFonts w:ascii="Times New Roman" w:hAnsi="Times New Roman"/>
          <w:sz w:val="24"/>
          <w:szCs w:val="24"/>
        </w:rPr>
        <w:t xml:space="preserve"> </w:t>
      </w:r>
      <w:r w:rsidR="00C1452F" w:rsidRPr="0080269A">
        <w:rPr>
          <w:rFonts w:ascii="Times New Roman" w:hAnsi="Times New Roman"/>
          <w:sz w:val="24"/>
          <w:szCs w:val="24"/>
        </w:rPr>
        <w:t xml:space="preserve">Eaton </w:t>
      </w:r>
      <w:r w:rsidR="00895A51" w:rsidRPr="0080269A">
        <w:rPr>
          <w:rFonts w:ascii="Times New Roman" w:hAnsi="Times New Roman"/>
          <w:sz w:val="24"/>
          <w:szCs w:val="24"/>
        </w:rPr>
        <w:t>as she is installed today as the ELCA presiding bishop</w:t>
      </w:r>
      <w:r w:rsidR="003C5C0A">
        <w:rPr>
          <w:rFonts w:ascii="Times New Roman" w:hAnsi="Times New Roman"/>
          <w:sz w:val="24"/>
          <w:szCs w:val="24"/>
        </w:rPr>
        <w:t>;</w:t>
      </w:r>
      <w:r w:rsidR="00895A51" w:rsidRPr="0080269A">
        <w:rPr>
          <w:rFonts w:ascii="Times New Roman" w:hAnsi="Times New Roman"/>
          <w:sz w:val="24"/>
          <w:szCs w:val="24"/>
        </w:rPr>
        <w:t xml:space="preserve"> remember in your prayers the Rev. Mark Hanson as he </w:t>
      </w:r>
      <w:r w:rsidR="003F57D0">
        <w:rPr>
          <w:rFonts w:ascii="Times New Roman" w:hAnsi="Times New Roman"/>
          <w:sz w:val="24"/>
          <w:szCs w:val="24"/>
        </w:rPr>
        <w:t>concludes</w:t>
      </w:r>
      <w:r w:rsidR="00895A51" w:rsidRPr="0080269A">
        <w:rPr>
          <w:rFonts w:ascii="Times New Roman" w:hAnsi="Times New Roman"/>
          <w:sz w:val="24"/>
          <w:szCs w:val="24"/>
        </w:rPr>
        <w:t xml:space="preserve"> his term of service as presiding bishop. </w:t>
      </w:r>
    </w:p>
    <w:p w14:paraId="3C2CDC20" w14:textId="77777777" w:rsidR="00790442" w:rsidRPr="00B84E45" w:rsidRDefault="00626278" w:rsidP="00C43A14">
      <w:pPr>
        <w:spacing w:line="240" w:lineRule="auto"/>
        <w:rPr>
          <w:rFonts w:ascii="Times New Roman" w:hAnsi="Times New Roman"/>
          <w:sz w:val="24"/>
          <w:szCs w:val="24"/>
        </w:rPr>
      </w:pPr>
      <w:r w:rsidRPr="003B33EC">
        <w:rPr>
          <w:rFonts w:ascii="Times New Roman" w:hAnsi="Times New Roman"/>
          <w:b/>
          <w:sz w:val="24"/>
          <w:szCs w:val="24"/>
        </w:rPr>
        <w:t>6</w:t>
      </w:r>
      <w:r w:rsidR="00441CEF">
        <w:rPr>
          <w:rFonts w:ascii="Times New Roman" w:hAnsi="Times New Roman"/>
          <w:b/>
          <w:sz w:val="24"/>
          <w:szCs w:val="24"/>
        </w:rPr>
        <w:t xml:space="preserve"> </w:t>
      </w:r>
      <w:r w:rsidR="00870383" w:rsidRPr="00870383">
        <w:rPr>
          <w:rFonts w:ascii="Times New Roman" w:hAnsi="Times New Roman"/>
          <w:b/>
          <w:sz w:val="24"/>
          <w:szCs w:val="24"/>
        </w:rPr>
        <w:t>Twentieth Sunday after Pentecost</w:t>
      </w:r>
      <w:r w:rsidR="0024524F" w:rsidRPr="009F324B">
        <w:rPr>
          <w:rFonts w:ascii="Times New Roman" w:hAnsi="Times New Roman"/>
          <w:color w:val="000000"/>
          <w:sz w:val="24"/>
          <w:szCs w:val="24"/>
        </w:rPr>
        <w:t>.</w:t>
      </w:r>
      <w:r w:rsidR="00E220E3" w:rsidRPr="00B84E45">
        <w:rPr>
          <w:rFonts w:ascii="Times New Roman" w:hAnsi="Times New Roman"/>
          <w:color w:val="000000"/>
          <w:sz w:val="24"/>
          <w:szCs w:val="24"/>
        </w:rPr>
        <w:br/>
      </w:r>
      <w:r w:rsidR="002D25FB" w:rsidRPr="00B84E45">
        <w:rPr>
          <w:rFonts w:ascii="Times New Roman" w:hAnsi="Times New Roman"/>
          <w:sz w:val="24"/>
          <w:szCs w:val="24"/>
        </w:rPr>
        <w:t>Merciful God, we thank you for speaking to the people of the Republic of Congo and Gabon, Sao Tome and Principe through the Bible. May they find strength and wisdom in your word. Through Jesus Christ our Lord. Amen.</w:t>
      </w:r>
      <w:r w:rsidR="002D25FB">
        <w:rPr>
          <w:rFonts w:ascii="Times New Roman" w:hAnsi="Times New Roman"/>
          <w:sz w:val="24"/>
          <w:szCs w:val="24"/>
        </w:rPr>
        <w:br/>
      </w:r>
      <w:r w:rsidRPr="003B33EC">
        <w:rPr>
          <w:rFonts w:ascii="Times New Roman" w:hAnsi="Times New Roman"/>
          <w:b/>
          <w:sz w:val="24"/>
          <w:szCs w:val="24"/>
        </w:rPr>
        <w:br/>
      </w:r>
      <w:r w:rsidRPr="00B84E45">
        <w:rPr>
          <w:rFonts w:ascii="Times New Roman" w:hAnsi="Times New Roman"/>
          <w:sz w:val="24"/>
          <w:szCs w:val="24"/>
        </w:rPr>
        <w:t>7</w:t>
      </w:r>
      <w:r w:rsidR="00790442" w:rsidRPr="00B84E45">
        <w:rPr>
          <w:rFonts w:ascii="Times New Roman" w:hAnsi="Times New Roman"/>
          <w:sz w:val="24"/>
          <w:szCs w:val="24"/>
        </w:rPr>
        <w:t xml:space="preserve"> </w:t>
      </w:r>
      <w:r w:rsidR="005946DC" w:rsidRPr="00B84E45">
        <w:rPr>
          <w:rFonts w:ascii="Times New Roman" w:hAnsi="Times New Roman"/>
          <w:sz w:val="24"/>
          <w:szCs w:val="24"/>
        </w:rPr>
        <w:t>During Mental Illness Awareness Week,</w:t>
      </w:r>
      <w:r w:rsidR="000B3A9D" w:rsidRPr="003C5C0A">
        <w:rPr>
          <w:rFonts w:ascii="Times New Roman" w:hAnsi="Times New Roman"/>
          <w:sz w:val="24"/>
          <w:szCs w:val="24"/>
        </w:rPr>
        <w:t xml:space="preserve"> Oct</w:t>
      </w:r>
      <w:r w:rsidR="003C5C0A">
        <w:rPr>
          <w:rFonts w:ascii="Times New Roman" w:hAnsi="Times New Roman"/>
          <w:sz w:val="24"/>
          <w:szCs w:val="24"/>
        </w:rPr>
        <w:t>.</w:t>
      </w:r>
      <w:r w:rsidR="000B3A9D" w:rsidRPr="003C5C0A">
        <w:rPr>
          <w:rFonts w:ascii="Times New Roman" w:hAnsi="Times New Roman"/>
          <w:sz w:val="24"/>
          <w:szCs w:val="24"/>
        </w:rPr>
        <w:t xml:space="preserve"> 6-12,</w:t>
      </w:r>
      <w:r w:rsidR="005946DC" w:rsidRPr="00B84E45">
        <w:rPr>
          <w:rFonts w:ascii="Times New Roman" w:hAnsi="Times New Roman"/>
          <w:sz w:val="24"/>
          <w:szCs w:val="24"/>
        </w:rPr>
        <w:t xml:space="preserve"> remember those who suffer from mental illness and brain disorders. Pray for families and caregivers, that they may have wisdom, love and peace. </w:t>
      </w:r>
    </w:p>
    <w:p w14:paraId="20058E2B" w14:textId="77777777" w:rsidR="003C5C0A" w:rsidRDefault="00626278" w:rsidP="000A1B7E">
      <w:pPr>
        <w:pStyle w:val="PlainText"/>
        <w:rPr>
          <w:rFonts w:ascii="Times New Roman" w:hAnsi="Times New Roman"/>
          <w:sz w:val="24"/>
          <w:szCs w:val="24"/>
        </w:rPr>
      </w:pPr>
      <w:r w:rsidRPr="00B84E45">
        <w:rPr>
          <w:rFonts w:ascii="Times New Roman" w:hAnsi="Times New Roman"/>
          <w:sz w:val="24"/>
          <w:szCs w:val="24"/>
        </w:rPr>
        <w:t xml:space="preserve">8 </w:t>
      </w:r>
      <w:r w:rsidR="00535869" w:rsidRPr="003C5C0A">
        <w:rPr>
          <w:rFonts w:ascii="Times New Roman" w:hAnsi="Times New Roman"/>
          <w:sz w:val="24"/>
          <w:szCs w:val="24"/>
        </w:rPr>
        <w:t xml:space="preserve">Pray for all those suffering in abusive relationships and for the efforts in our congregations to help people dealing with domestic violence.  </w:t>
      </w:r>
      <w:r w:rsidR="00F444A4" w:rsidRPr="004D0706">
        <w:rPr>
          <w:rFonts w:ascii="Times New Roman" w:hAnsi="Times New Roman"/>
          <w:sz w:val="24"/>
          <w:szCs w:val="24"/>
        </w:rPr>
        <w:br/>
      </w:r>
      <w:r w:rsidR="004C1F6C" w:rsidRPr="00B84E45">
        <w:rPr>
          <w:rFonts w:ascii="Times New Roman" w:hAnsi="Times New Roman"/>
          <w:sz w:val="24"/>
          <w:szCs w:val="24"/>
        </w:rPr>
        <w:br/>
      </w:r>
      <w:r w:rsidRPr="00B84E45">
        <w:rPr>
          <w:rFonts w:ascii="Times New Roman" w:hAnsi="Times New Roman"/>
          <w:sz w:val="24"/>
          <w:szCs w:val="24"/>
        </w:rPr>
        <w:t>9</w:t>
      </w:r>
      <w:r w:rsidR="00790442" w:rsidRPr="00B84E45">
        <w:rPr>
          <w:rFonts w:ascii="Times New Roman" w:hAnsi="Times New Roman"/>
          <w:sz w:val="24"/>
          <w:szCs w:val="24"/>
        </w:rPr>
        <w:t xml:space="preserve"> </w:t>
      </w:r>
      <w:ins w:id="0" w:author="ELCA User" w:date="2013-09-23T10:14:00Z">
        <w:r w:rsidR="007B3EC7" w:rsidRPr="007B3EC7">
          <w:rPr>
            <w:rFonts w:ascii="Times New Roman" w:hAnsi="Times New Roman"/>
            <w:sz w:val="24"/>
            <w:szCs w:val="24"/>
          </w:rPr>
          <w:t>Remember in your prayers ELCA missionaries in Nigeria</w:t>
        </w:r>
      </w:ins>
      <w:r w:rsidR="007B3EC7">
        <w:rPr>
          <w:rFonts w:ascii="Times New Roman" w:hAnsi="Times New Roman"/>
          <w:sz w:val="24"/>
          <w:szCs w:val="24"/>
        </w:rPr>
        <w:t xml:space="preserve"> – </w:t>
      </w:r>
      <w:ins w:id="1" w:author="ELCA User" w:date="2013-09-23T10:14:00Z">
        <w:r w:rsidR="007B3EC7" w:rsidRPr="007B3EC7">
          <w:rPr>
            <w:rFonts w:ascii="Times New Roman" w:hAnsi="Times New Roman"/>
            <w:sz w:val="24"/>
            <w:szCs w:val="24"/>
          </w:rPr>
          <w:t xml:space="preserve">Mary Beth and </w:t>
        </w:r>
        <w:proofErr w:type="spellStart"/>
        <w:r w:rsidR="007B3EC7" w:rsidRPr="007B3EC7">
          <w:rPr>
            <w:rFonts w:ascii="Times New Roman" w:hAnsi="Times New Roman"/>
            <w:sz w:val="24"/>
            <w:szCs w:val="24"/>
          </w:rPr>
          <w:t>Bayo</w:t>
        </w:r>
        <w:proofErr w:type="spellEnd"/>
        <w:r w:rsidR="007B3EC7" w:rsidRPr="007B3EC7">
          <w:rPr>
            <w:rFonts w:ascii="Times New Roman" w:hAnsi="Times New Roman"/>
            <w:sz w:val="24"/>
            <w:szCs w:val="24"/>
          </w:rPr>
          <w:t xml:space="preserve"> </w:t>
        </w:r>
        <w:proofErr w:type="spellStart"/>
        <w:r w:rsidR="007B3EC7" w:rsidRPr="007B3EC7">
          <w:rPr>
            <w:rFonts w:ascii="Times New Roman" w:hAnsi="Times New Roman"/>
            <w:sz w:val="24"/>
            <w:szCs w:val="24"/>
          </w:rPr>
          <w:t>Oyebade</w:t>
        </w:r>
        <w:proofErr w:type="spellEnd"/>
        <w:r w:rsidR="007B3EC7" w:rsidRPr="007B3EC7">
          <w:rPr>
            <w:rFonts w:ascii="Times New Roman" w:hAnsi="Times New Roman"/>
            <w:sz w:val="24"/>
            <w:szCs w:val="24"/>
          </w:rPr>
          <w:t xml:space="preserve"> and their HIV and AIDS ministry there</w:t>
        </w:r>
      </w:ins>
      <w:r w:rsidR="005946DC" w:rsidRPr="00B84E45">
        <w:rPr>
          <w:rFonts w:ascii="Times New Roman" w:hAnsi="Times New Roman"/>
          <w:sz w:val="24"/>
          <w:szCs w:val="24"/>
        </w:rPr>
        <w:t>.</w:t>
      </w:r>
      <w:r w:rsidRPr="00B84E45">
        <w:rPr>
          <w:rFonts w:ascii="Times New Roman" w:hAnsi="Times New Roman"/>
          <w:sz w:val="24"/>
          <w:szCs w:val="24"/>
        </w:rPr>
        <w:t xml:space="preserve"> </w:t>
      </w:r>
    </w:p>
    <w:p w14:paraId="102BD999" w14:textId="77777777" w:rsidR="003C5C0A" w:rsidRDefault="00626278" w:rsidP="005D1000">
      <w:pPr>
        <w:rPr>
          <w:rFonts w:ascii="Times New Roman" w:hAnsi="Times New Roman"/>
          <w:b/>
          <w:sz w:val="24"/>
          <w:szCs w:val="24"/>
        </w:rPr>
      </w:pPr>
      <w:r w:rsidRPr="00B84E45">
        <w:rPr>
          <w:rFonts w:ascii="Times New Roman" w:hAnsi="Times New Roman"/>
          <w:sz w:val="24"/>
          <w:szCs w:val="24"/>
        </w:rPr>
        <w:br/>
        <w:t>10</w:t>
      </w:r>
      <w:r w:rsidR="00B2103F" w:rsidRPr="00B84E45">
        <w:rPr>
          <w:rFonts w:ascii="Times New Roman" w:hAnsi="Times New Roman"/>
          <w:sz w:val="24"/>
          <w:szCs w:val="24"/>
        </w:rPr>
        <w:t xml:space="preserve"> </w:t>
      </w:r>
      <w:r w:rsidR="008421E7" w:rsidRPr="003C5C0A">
        <w:rPr>
          <w:rFonts w:ascii="Times New Roman" w:hAnsi="Times New Roman"/>
          <w:sz w:val="24"/>
          <w:szCs w:val="24"/>
        </w:rPr>
        <w:t xml:space="preserve">Pray for those who endure </w:t>
      </w:r>
      <w:r w:rsidR="001D562A" w:rsidRPr="004D0706">
        <w:rPr>
          <w:rFonts w:ascii="Times New Roman" w:hAnsi="Times New Roman"/>
          <w:sz w:val="24"/>
          <w:szCs w:val="24"/>
        </w:rPr>
        <w:t>flood and fire, especially our brothers and sisters in Color</w:t>
      </w:r>
      <w:r w:rsidR="001D562A" w:rsidRPr="00B84E45">
        <w:rPr>
          <w:rFonts w:ascii="Times New Roman" w:hAnsi="Times New Roman"/>
          <w:sz w:val="24"/>
          <w:szCs w:val="24"/>
        </w:rPr>
        <w:t>ado and New Jersey. Ease the fears of all and make your presence known.</w:t>
      </w:r>
      <w:r w:rsidR="00E220E3" w:rsidRPr="00B84E45">
        <w:rPr>
          <w:rFonts w:ascii="Times New Roman" w:hAnsi="Times New Roman"/>
          <w:sz w:val="24"/>
          <w:szCs w:val="24"/>
        </w:rPr>
        <w:br/>
      </w:r>
      <w:r w:rsidRPr="00B84E45">
        <w:rPr>
          <w:rFonts w:ascii="Times New Roman" w:hAnsi="Times New Roman"/>
          <w:sz w:val="24"/>
          <w:szCs w:val="24"/>
        </w:rPr>
        <w:t xml:space="preserve"> </w:t>
      </w:r>
      <w:r w:rsidR="00975A83" w:rsidRPr="00B84E45">
        <w:rPr>
          <w:rFonts w:ascii="Times New Roman" w:hAnsi="Times New Roman"/>
          <w:sz w:val="24"/>
          <w:szCs w:val="24"/>
        </w:rPr>
        <w:br/>
      </w:r>
      <w:r w:rsidRPr="00B84E45">
        <w:rPr>
          <w:rFonts w:ascii="Times New Roman" w:hAnsi="Times New Roman"/>
          <w:sz w:val="24"/>
          <w:szCs w:val="24"/>
        </w:rPr>
        <w:t>11</w:t>
      </w:r>
      <w:r w:rsidR="00D272F7" w:rsidRPr="00B84E45">
        <w:rPr>
          <w:rFonts w:ascii="Times New Roman" w:hAnsi="Times New Roman"/>
          <w:sz w:val="24"/>
          <w:szCs w:val="24"/>
        </w:rPr>
        <w:t xml:space="preserve"> </w:t>
      </w:r>
      <w:r w:rsidR="000A1B7E" w:rsidRPr="003C5C0A">
        <w:rPr>
          <w:rFonts w:ascii="Times New Roman" w:hAnsi="Times New Roman"/>
          <w:sz w:val="24"/>
          <w:szCs w:val="24"/>
        </w:rPr>
        <w:t xml:space="preserve">Give thanks for the contributions to the ELCA Vision for Mission, gifts that enable this church </w:t>
      </w:r>
      <w:r w:rsidR="000A1B7E" w:rsidRPr="004D0706">
        <w:rPr>
          <w:rFonts w:ascii="Times New Roman" w:hAnsi="Times New Roman"/>
          <w:sz w:val="24"/>
          <w:szCs w:val="24"/>
        </w:rPr>
        <w:t xml:space="preserve">to </w:t>
      </w:r>
      <w:r w:rsidR="000A1B7E" w:rsidRPr="00B84E45">
        <w:rPr>
          <w:rFonts w:ascii="Times New Roman" w:hAnsi="Times New Roman"/>
          <w:sz w:val="24"/>
          <w:szCs w:val="24"/>
        </w:rPr>
        <w:t>build strategies for the future, mobilize people for mission, promote generosity and create new and renewed congregations.</w:t>
      </w:r>
      <w:r w:rsidR="00FC477A" w:rsidRPr="00B84E45">
        <w:rPr>
          <w:rFonts w:ascii="Times New Roman" w:hAnsi="Times New Roman"/>
          <w:sz w:val="24"/>
          <w:szCs w:val="24"/>
        </w:rPr>
        <w:br/>
      </w:r>
      <w:r w:rsidR="00E220E3" w:rsidRPr="00B84E45">
        <w:rPr>
          <w:rFonts w:ascii="Times New Roman" w:hAnsi="Times New Roman"/>
          <w:sz w:val="24"/>
          <w:szCs w:val="24"/>
        </w:rPr>
        <w:br/>
      </w:r>
      <w:r w:rsidRPr="00B84E45">
        <w:rPr>
          <w:rFonts w:ascii="Times New Roman" w:hAnsi="Times New Roman"/>
          <w:sz w:val="24"/>
          <w:szCs w:val="24"/>
        </w:rPr>
        <w:t>12</w:t>
      </w:r>
      <w:r w:rsidR="003C5C0A">
        <w:rPr>
          <w:rFonts w:ascii="Times New Roman" w:hAnsi="Times New Roman"/>
          <w:sz w:val="24"/>
          <w:szCs w:val="24"/>
        </w:rPr>
        <w:t xml:space="preserve"> </w:t>
      </w:r>
      <w:r w:rsidR="001D562A" w:rsidRPr="003C5C0A">
        <w:rPr>
          <w:rFonts w:ascii="Times New Roman" w:hAnsi="Times New Roman"/>
          <w:sz w:val="24"/>
          <w:szCs w:val="24"/>
        </w:rPr>
        <w:t xml:space="preserve">Remember in your prayers the </w:t>
      </w:r>
      <w:r w:rsidR="00BD54EF" w:rsidRPr="003C5C0A">
        <w:rPr>
          <w:rFonts w:ascii="Times New Roman" w:hAnsi="Times New Roman"/>
          <w:sz w:val="24"/>
          <w:szCs w:val="24"/>
        </w:rPr>
        <w:t>many homeless ministries</w:t>
      </w:r>
      <w:r w:rsidR="001D562A" w:rsidRPr="003C5C0A">
        <w:rPr>
          <w:rFonts w:ascii="Times New Roman" w:hAnsi="Times New Roman"/>
          <w:sz w:val="24"/>
          <w:szCs w:val="24"/>
        </w:rPr>
        <w:t xml:space="preserve"> supported</w:t>
      </w:r>
      <w:r w:rsidR="001D562A">
        <w:rPr>
          <w:rFonts w:ascii="Times New Roman" w:hAnsi="Times New Roman"/>
          <w:sz w:val="24"/>
          <w:szCs w:val="24"/>
        </w:rPr>
        <w:t xml:space="preserve"> by ELCA congregations</w:t>
      </w:r>
      <w:r w:rsidR="00BD54EF">
        <w:rPr>
          <w:rFonts w:ascii="Times New Roman" w:hAnsi="Times New Roman"/>
          <w:sz w:val="24"/>
          <w:szCs w:val="24"/>
        </w:rPr>
        <w:t xml:space="preserve">. </w:t>
      </w:r>
      <w:r w:rsidR="00BD54EF">
        <w:rPr>
          <w:rFonts w:ascii="Times New Roman" w:hAnsi="Times New Roman"/>
          <w:sz w:val="24"/>
          <w:szCs w:val="24"/>
        </w:rPr>
        <w:lastRenderedPageBreak/>
        <w:t xml:space="preserve">In particular, lift up the Shobi’s Table, a ministry of radical hospitality among the homeless population of St. Paul, Minn. </w:t>
      </w:r>
    </w:p>
    <w:p w14:paraId="7D476B1D" w14:textId="77777777" w:rsidR="003051A6" w:rsidRPr="00B84E45" w:rsidRDefault="00D61A74" w:rsidP="005D1000">
      <w:pPr>
        <w:rPr>
          <w:rFonts w:ascii="Times New Roman" w:hAnsi="Times New Roman"/>
          <w:sz w:val="24"/>
          <w:szCs w:val="24"/>
        </w:rPr>
      </w:pPr>
      <w:r w:rsidRPr="00B84E45">
        <w:rPr>
          <w:rFonts w:ascii="Times New Roman" w:hAnsi="Times New Roman"/>
          <w:b/>
          <w:sz w:val="24"/>
          <w:szCs w:val="24"/>
        </w:rPr>
        <w:t>13</w:t>
      </w:r>
      <w:r>
        <w:rPr>
          <w:b/>
        </w:rPr>
        <w:t xml:space="preserve"> </w:t>
      </w:r>
      <w:r w:rsidR="00BD54EF" w:rsidRPr="00BD54EF">
        <w:rPr>
          <w:rFonts w:ascii="Times New Roman" w:hAnsi="Times New Roman"/>
          <w:b/>
          <w:sz w:val="24"/>
          <w:szCs w:val="24"/>
        </w:rPr>
        <w:t>Twenty-first Sunday after Pentecost</w:t>
      </w:r>
      <w:r w:rsidR="003051A6">
        <w:rPr>
          <w:rFonts w:ascii="Times New Roman" w:eastAsia="Times New Roman" w:hAnsi="Times New Roman"/>
          <w:sz w:val="24"/>
          <w:szCs w:val="24"/>
        </w:rPr>
        <w:br/>
      </w:r>
      <w:r w:rsidR="00E560F9" w:rsidRPr="00B84E45">
        <w:rPr>
          <w:rFonts w:ascii="Times New Roman" w:hAnsi="Times New Roman"/>
          <w:sz w:val="24"/>
          <w:szCs w:val="24"/>
        </w:rPr>
        <w:t>Almight</w:t>
      </w:r>
      <w:r w:rsidR="003C5C0A" w:rsidRPr="00B84E45">
        <w:rPr>
          <w:rFonts w:ascii="Times New Roman" w:hAnsi="Times New Roman"/>
          <w:sz w:val="24"/>
          <w:szCs w:val="24"/>
        </w:rPr>
        <w:t>y</w:t>
      </w:r>
      <w:r w:rsidR="00E560F9" w:rsidRPr="00B84E45">
        <w:rPr>
          <w:rFonts w:ascii="Times New Roman" w:hAnsi="Times New Roman"/>
          <w:sz w:val="24"/>
          <w:szCs w:val="24"/>
        </w:rPr>
        <w:t xml:space="preserve"> God, keep us safe in body, mind and spirit as we strive to accomplish all the work you have for us. Give us strength to serve you in all that we do; through Jesus Christ, our Savior and Lord. Amen.</w:t>
      </w:r>
    </w:p>
    <w:p w14:paraId="37E54201" w14:textId="77777777" w:rsidR="009750AB" w:rsidRPr="00B84E45" w:rsidRDefault="00626278" w:rsidP="009750AB">
      <w:pPr>
        <w:pStyle w:val="PlainText"/>
        <w:rPr>
          <w:rFonts w:ascii="Times New Roman" w:hAnsi="Times New Roman"/>
          <w:sz w:val="24"/>
          <w:szCs w:val="24"/>
        </w:rPr>
      </w:pPr>
      <w:r w:rsidRPr="00B84E45">
        <w:rPr>
          <w:rFonts w:ascii="Times New Roman" w:hAnsi="Times New Roman"/>
          <w:sz w:val="24"/>
          <w:szCs w:val="24"/>
        </w:rPr>
        <w:t>14</w:t>
      </w:r>
      <w:r w:rsidRPr="004D0706">
        <w:rPr>
          <w:rFonts w:ascii="Times New Roman" w:hAnsi="Times New Roman"/>
          <w:sz w:val="24"/>
          <w:szCs w:val="24"/>
        </w:rPr>
        <w:t xml:space="preserve"> </w:t>
      </w:r>
      <w:r w:rsidR="00C61F58" w:rsidRPr="00B84E45">
        <w:rPr>
          <w:rFonts w:ascii="Times New Roman" w:hAnsi="Times New Roman"/>
          <w:sz w:val="24"/>
          <w:szCs w:val="24"/>
        </w:rPr>
        <w:t xml:space="preserve">Give thanks for the congregations, </w:t>
      </w:r>
      <w:r w:rsidR="00BD54EF" w:rsidRPr="00B84E45">
        <w:rPr>
          <w:rFonts w:ascii="Times New Roman" w:hAnsi="Times New Roman"/>
          <w:sz w:val="24"/>
          <w:szCs w:val="24"/>
        </w:rPr>
        <w:t>such as A</w:t>
      </w:r>
      <w:r w:rsidR="00FB635C" w:rsidRPr="00B84E45">
        <w:rPr>
          <w:rFonts w:ascii="Times New Roman" w:hAnsi="Times New Roman"/>
          <w:sz w:val="24"/>
          <w:szCs w:val="24"/>
        </w:rPr>
        <w:t>scension</w:t>
      </w:r>
      <w:r w:rsidR="00F27368" w:rsidRPr="00B84E45">
        <w:rPr>
          <w:rFonts w:ascii="Times New Roman" w:hAnsi="Times New Roman"/>
          <w:sz w:val="24"/>
          <w:szCs w:val="24"/>
        </w:rPr>
        <w:t xml:space="preserve"> </w:t>
      </w:r>
      <w:r w:rsidR="00BD54EF" w:rsidRPr="00B84E45">
        <w:rPr>
          <w:rFonts w:ascii="Times New Roman" w:hAnsi="Times New Roman"/>
          <w:sz w:val="24"/>
          <w:szCs w:val="24"/>
        </w:rPr>
        <w:t>Lutheran Church,</w:t>
      </w:r>
      <w:r w:rsidR="00FE79B1" w:rsidRPr="00B84E45">
        <w:rPr>
          <w:rFonts w:ascii="Times New Roman" w:hAnsi="Times New Roman"/>
          <w:sz w:val="24"/>
          <w:szCs w:val="24"/>
        </w:rPr>
        <w:t xml:space="preserve"> Riverside, Il</w:t>
      </w:r>
      <w:r w:rsidR="00F27368" w:rsidRPr="00B84E45">
        <w:rPr>
          <w:rFonts w:ascii="Times New Roman" w:hAnsi="Times New Roman"/>
          <w:sz w:val="24"/>
          <w:szCs w:val="24"/>
        </w:rPr>
        <w:t>l</w:t>
      </w:r>
      <w:r w:rsidR="00FE79B1" w:rsidRPr="00B84E45">
        <w:rPr>
          <w:rFonts w:ascii="Times New Roman" w:hAnsi="Times New Roman"/>
          <w:sz w:val="24"/>
          <w:szCs w:val="24"/>
        </w:rPr>
        <w:t xml:space="preserve">., </w:t>
      </w:r>
      <w:r w:rsidR="00196649" w:rsidRPr="00B84E45">
        <w:rPr>
          <w:rFonts w:ascii="Times New Roman" w:hAnsi="Times New Roman"/>
          <w:sz w:val="24"/>
          <w:szCs w:val="24"/>
        </w:rPr>
        <w:t xml:space="preserve">that are </w:t>
      </w:r>
      <w:r w:rsidR="00C61F58" w:rsidRPr="00B84E45">
        <w:rPr>
          <w:rFonts w:ascii="Times New Roman" w:hAnsi="Times New Roman"/>
          <w:sz w:val="24"/>
          <w:szCs w:val="24"/>
        </w:rPr>
        <w:t>making a difference in the global church by sponsoring an ELCA missionary.</w:t>
      </w:r>
      <w:r w:rsidR="00F27368" w:rsidRPr="00B84E45">
        <w:rPr>
          <w:rFonts w:ascii="Times New Roman" w:hAnsi="Times New Roman"/>
          <w:sz w:val="24"/>
          <w:szCs w:val="24"/>
        </w:rPr>
        <w:t xml:space="preserve"> Ascension was one of the first ELCA congregations to support Karen Anderson in her work with “Popular Education in Health” and “Action for Health in the Americans” in Chile.</w:t>
      </w:r>
      <w:r w:rsidR="00A25F01" w:rsidRPr="00B84E45">
        <w:rPr>
          <w:rFonts w:ascii="Times New Roman" w:hAnsi="Times New Roman"/>
          <w:sz w:val="24"/>
          <w:szCs w:val="24"/>
        </w:rPr>
        <w:br/>
      </w:r>
      <w:r w:rsidR="00A25F01" w:rsidRPr="00B84E45">
        <w:rPr>
          <w:rFonts w:ascii="Times New Roman" w:hAnsi="Times New Roman"/>
          <w:sz w:val="24"/>
          <w:szCs w:val="24"/>
        </w:rPr>
        <w:br/>
      </w:r>
      <w:r w:rsidRPr="00B84E45">
        <w:rPr>
          <w:rFonts w:ascii="Times New Roman" w:hAnsi="Times New Roman"/>
          <w:sz w:val="24"/>
          <w:szCs w:val="24"/>
        </w:rPr>
        <w:t>15</w:t>
      </w:r>
      <w:r w:rsidRPr="004D0706">
        <w:rPr>
          <w:rFonts w:ascii="Times New Roman" w:hAnsi="Times New Roman"/>
          <w:sz w:val="24"/>
          <w:szCs w:val="24"/>
        </w:rPr>
        <w:t xml:space="preserve"> </w:t>
      </w:r>
      <w:r w:rsidR="009750AB" w:rsidRPr="00B84E45">
        <w:rPr>
          <w:rFonts w:ascii="Times New Roman" w:hAnsi="Times New Roman"/>
          <w:sz w:val="24"/>
          <w:szCs w:val="24"/>
        </w:rPr>
        <w:t>Remember in your prayers the recipients around the world of ELCA Good Gifts and pray that, through the generosity of others, th</w:t>
      </w:r>
      <w:r w:rsidR="00B4313E" w:rsidRPr="00B84E45">
        <w:rPr>
          <w:rFonts w:ascii="Times New Roman" w:hAnsi="Times New Roman"/>
          <w:sz w:val="24"/>
          <w:szCs w:val="24"/>
        </w:rPr>
        <w:t>ose</w:t>
      </w:r>
      <w:r w:rsidR="009750AB" w:rsidRPr="00B84E45">
        <w:rPr>
          <w:rFonts w:ascii="Times New Roman" w:hAnsi="Times New Roman"/>
          <w:sz w:val="24"/>
          <w:szCs w:val="24"/>
        </w:rPr>
        <w:t xml:space="preserve"> recipients will see a better tomorrow.  </w:t>
      </w:r>
    </w:p>
    <w:p w14:paraId="7121ED9D" w14:textId="77777777" w:rsidR="00E82024" w:rsidRPr="00B84E45" w:rsidRDefault="00E220E3" w:rsidP="00E82024">
      <w:pPr>
        <w:pStyle w:val="PlainText"/>
        <w:rPr>
          <w:rFonts w:ascii="Times New Roman" w:hAnsi="Times New Roman"/>
          <w:sz w:val="24"/>
          <w:szCs w:val="24"/>
        </w:rPr>
      </w:pPr>
      <w:r w:rsidRPr="00B84E45">
        <w:rPr>
          <w:rFonts w:ascii="Times New Roman" w:hAnsi="Times New Roman"/>
          <w:sz w:val="24"/>
          <w:szCs w:val="24"/>
        </w:rPr>
        <w:br/>
      </w:r>
      <w:r w:rsidR="00626278" w:rsidRPr="00B84E45">
        <w:rPr>
          <w:rFonts w:ascii="Times New Roman" w:hAnsi="Times New Roman"/>
          <w:sz w:val="24"/>
          <w:szCs w:val="24"/>
        </w:rPr>
        <w:t>16</w:t>
      </w:r>
      <w:r w:rsidR="00626278" w:rsidRPr="004D0706">
        <w:rPr>
          <w:rFonts w:ascii="Times New Roman" w:hAnsi="Times New Roman"/>
          <w:sz w:val="24"/>
          <w:szCs w:val="24"/>
        </w:rPr>
        <w:t xml:space="preserve"> </w:t>
      </w:r>
      <w:r w:rsidR="009750AB" w:rsidRPr="00B84E45">
        <w:rPr>
          <w:rFonts w:ascii="Times New Roman" w:hAnsi="Times New Roman"/>
          <w:sz w:val="24"/>
          <w:szCs w:val="24"/>
        </w:rPr>
        <w:t xml:space="preserve">Remember in your prayers the Rev. Austin and Tanya </w:t>
      </w:r>
      <w:proofErr w:type="spellStart"/>
      <w:r w:rsidR="009750AB" w:rsidRPr="00B84E45">
        <w:rPr>
          <w:rFonts w:ascii="Times New Roman" w:hAnsi="Times New Roman"/>
          <w:sz w:val="24"/>
          <w:szCs w:val="24"/>
        </w:rPr>
        <w:t>Propst</w:t>
      </w:r>
      <w:proofErr w:type="spellEnd"/>
      <w:r w:rsidR="009750AB" w:rsidRPr="00B84E45">
        <w:rPr>
          <w:rFonts w:ascii="Times New Roman" w:hAnsi="Times New Roman"/>
          <w:sz w:val="24"/>
          <w:szCs w:val="24"/>
        </w:rPr>
        <w:t>, ELCA missionaries who are the Madagascar coordinators for the ELCA’s Young Adults in Global Mission program.</w:t>
      </w:r>
      <w:r w:rsidR="009750AB" w:rsidRPr="00B84E45">
        <w:rPr>
          <w:rFonts w:ascii="Times New Roman" w:hAnsi="Times New Roman"/>
          <w:sz w:val="24"/>
          <w:szCs w:val="24"/>
        </w:rPr>
        <w:br/>
      </w:r>
    </w:p>
    <w:p w14:paraId="3DA5844A" w14:textId="77777777" w:rsidR="00626278" w:rsidRPr="00B84E45" w:rsidRDefault="00626278" w:rsidP="00C43A14">
      <w:pPr>
        <w:spacing w:line="240" w:lineRule="auto"/>
        <w:rPr>
          <w:rFonts w:ascii="Times New Roman" w:hAnsi="Times New Roman"/>
          <w:sz w:val="24"/>
          <w:szCs w:val="24"/>
        </w:rPr>
      </w:pPr>
      <w:r w:rsidRPr="00B84E45">
        <w:rPr>
          <w:rFonts w:ascii="Times New Roman" w:hAnsi="Times New Roman"/>
          <w:sz w:val="24"/>
          <w:szCs w:val="24"/>
        </w:rPr>
        <w:t>17</w:t>
      </w:r>
      <w:r w:rsidR="00135614" w:rsidRPr="00B84E45">
        <w:rPr>
          <w:rFonts w:ascii="Times New Roman" w:hAnsi="Times New Roman"/>
          <w:sz w:val="24"/>
          <w:szCs w:val="24"/>
        </w:rPr>
        <w:t xml:space="preserve"> Pray for those planning the 2014 Triennial gathering of t</w:t>
      </w:r>
      <w:r w:rsidR="003051A6" w:rsidRPr="00B84E45">
        <w:rPr>
          <w:rFonts w:ascii="Times New Roman" w:hAnsi="Times New Roman"/>
          <w:sz w:val="24"/>
          <w:szCs w:val="24"/>
        </w:rPr>
        <w:t>h</w:t>
      </w:r>
      <w:r w:rsidR="00135614" w:rsidRPr="00B84E45">
        <w:rPr>
          <w:rFonts w:ascii="Times New Roman" w:hAnsi="Times New Roman"/>
          <w:sz w:val="24"/>
          <w:szCs w:val="24"/>
        </w:rPr>
        <w:t>e Women of the ELCA to be held in Charlotte</w:t>
      </w:r>
      <w:r w:rsidR="00AB132B" w:rsidRPr="00B84E45">
        <w:rPr>
          <w:rFonts w:ascii="Times New Roman" w:hAnsi="Times New Roman"/>
          <w:sz w:val="24"/>
          <w:szCs w:val="24"/>
        </w:rPr>
        <w:t>,</w:t>
      </w:r>
      <w:r w:rsidR="00135614" w:rsidRPr="00B84E45">
        <w:rPr>
          <w:rFonts w:ascii="Times New Roman" w:hAnsi="Times New Roman"/>
          <w:sz w:val="24"/>
          <w:szCs w:val="24"/>
        </w:rPr>
        <w:t xml:space="preserve"> N</w:t>
      </w:r>
      <w:r w:rsidR="00AB132B" w:rsidRPr="00B84E45">
        <w:rPr>
          <w:rFonts w:ascii="Times New Roman" w:hAnsi="Times New Roman"/>
          <w:sz w:val="24"/>
          <w:szCs w:val="24"/>
        </w:rPr>
        <w:t>.</w:t>
      </w:r>
      <w:r w:rsidR="00135614" w:rsidRPr="00B84E45">
        <w:rPr>
          <w:rFonts w:ascii="Times New Roman" w:hAnsi="Times New Roman"/>
          <w:sz w:val="24"/>
          <w:szCs w:val="24"/>
        </w:rPr>
        <w:t>C</w:t>
      </w:r>
      <w:r w:rsidR="00AB132B" w:rsidRPr="00B84E45">
        <w:rPr>
          <w:rFonts w:ascii="Times New Roman" w:hAnsi="Times New Roman"/>
          <w:sz w:val="24"/>
          <w:szCs w:val="24"/>
        </w:rPr>
        <w:t>.</w:t>
      </w:r>
    </w:p>
    <w:p w14:paraId="11D0E639" w14:textId="77777777" w:rsidR="00E220E3" w:rsidRPr="00B84E45" w:rsidRDefault="00626278" w:rsidP="00C43A14">
      <w:pPr>
        <w:spacing w:after="0" w:line="240" w:lineRule="auto"/>
        <w:rPr>
          <w:rFonts w:ascii="Times New Roman" w:hAnsi="Times New Roman"/>
          <w:sz w:val="24"/>
          <w:szCs w:val="24"/>
        </w:rPr>
      </w:pPr>
      <w:r w:rsidRPr="00B84E45">
        <w:rPr>
          <w:rFonts w:ascii="Times New Roman" w:hAnsi="Times New Roman"/>
          <w:sz w:val="24"/>
          <w:szCs w:val="24"/>
        </w:rPr>
        <w:t>18</w:t>
      </w:r>
      <w:r w:rsidR="00D272F7" w:rsidRPr="00B84E45">
        <w:rPr>
          <w:rFonts w:ascii="Times New Roman" w:hAnsi="Times New Roman"/>
          <w:sz w:val="24"/>
          <w:szCs w:val="24"/>
        </w:rPr>
        <w:t xml:space="preserve"> </w:t>
      </w:r>
      <w:r w:rsidR="00196649" w:rsidRPr="004D0706">
        <w:rPr>
          <w:rFonts w:ascii="Times New Roman" w:hAnsi="Times New Roman"/>
          <w:sz w:val="24"/>
          <w:szCs w:val="24"/>
        </w:rPr>
        <w:t xml:space="preserve">Remember in your prayers the Rev. Anna </w:t>
      </w:r>
      <w:proofErr w:type="spellStart"/>
      <w:r w:rsidR="00196649" w:rsidRPr="004D0706">
        <w:rPr>
          <w:rFonts w:ascii="Times New Roman" w:hAnsi="Times New Roman"/>
          <w:sz w:val="24"/>
          <w:szCs w:val="24"/>
        </w:rPr>
        <w:t>Ballan</w:t>
      </w:r>
      <w:proofErr w:type="spellEnd"/>
      <w:r w:rsidR="00196649" w:rsidRPr="004D0706">
        <w:rPr>
          <w:rFonts w:ascii="Times New Roman" w:hAnsi="Times New Roman"/>
          <w:sz w:val="24"/>
          <w:szCs w:val="24"/>
        </w:rPr>
        <w:t>, an ELCA missionary in Sweden serving in parish ministry.</w:t>
      </w:r>
      <w:r w:rsidR="00196649" w:rsidRPr="00B84E45">
        <w:rPr>
          <w:rFonts w:ascii="Times New Roman" w:hAnsi="Times New Roman"/>
          <w:sz w:val="24"/>
          <w:szCs w:val="24"/>
        </w:rPr>
        <w:t xml:space="preserve"> </w:t>
      </w:r>
      <w:r w:rsidR="00227D54" w:rsidRPr="00B84E45">
        <w:rPr>
          <w:rFonts w:ascii="Times New Roman" w:hAnsi="Times New Roman"/>
          <w:sz w:val="24"/>
          <w:szCs w:val="24"/>
        </w:rPr>
        <w:br/>
      </w:r>
    </w:p>
    <w:p w14:paraId="161CDC4C" w14:textId="77777777" w:rsidR="00227D54" w:rsidRPr="00E82024" w:rsidRDefault="00626278" w:rsidP="00227D54">
      <w:pPr>
        <w:spacing w:line="240" w:lineRule="auto"/>
        <w:rPr>
          <w:rFonts w:ascii="Times New Roman" w:hAnsi="Times New Roman"/>
          <w:sz w:val="24"/>
          <w:szCs w:val="24"/>
        </w:rPr>
      </w:pPr>
      <w:r w:rsidRPr="00B84E45">
        <w:rPr>
          <w:rFonts w:ascii="Times New Roman" w:hAnsi="Times New Roman"/>
          <w:sz w:val="24"/>
          <w:szCs w:val="24"/>
        </w:rPr>
        <w:t>19</w:t>
      </w:r>
      <w:r w:rsidRPr="003B33EC">
        <w:rPr>
          <w:b/>
        </w:rPr>
        <w:t xml:space="preserve"> </w:t>
      </w:r>
      <w:r w:rsidR="00196649">
        <w:rPr>
          <w:rFonts w:ascii="Times New Roman" w:hAnsi="Times New Roman"/>
          <w:sz w:val="24"/>
          <w:szCs w:val="24"/>
        </w:rPr>
        <w:t xml:space="preserve">Give thanks for those on the staff of your synod office as they go about the daily needs of this church in </w:t>
      </w:r>
      <w:r w:rsidR="00B4313E">
        <w:rPr>
          <w:rFonts w:ascii="Times New Roman" w:hAnsi="Times New Roman"/>
          <w:sz w:val="24"/>
          <w:szCs w:val="24"/>
        </w:rPr>
        <w:t>your</w:t>
      </w:r>
      <w:r w:rsidR="00196649">
        <w:rPr>
          <w:rFonts w:ascii="Times New Roman" w:hAnsi="Times New Roman"/>
          <w:sz w:val="24"/>
          <w:szCs w:val="24"/>
        </w:rPr>
        <w:t xml:space="preserve"> synod.</w:t>
      </w:r>
    </w:p>
    <w:p w14:paraId="6C3BFCF0" w14:textId="77777777" w:rsidR="008F53BD" w:rsidRDefault="00626278" w:rsidP="008F53BD">
      <w:pPr>
        <w:spacing w:line="240" w:lineRule="auto"/>
        <w:rPr>
          <w:rFonts w:ascii="Times New Roman" w:hAnsi="Times New Roman"/>
          <w:sz w:val="24"/>
          <w:szCs w:val="24"/>
        </w:rPr>
      </w:pPr>
      <w:r w:rsidRPr="00B84E45">
        <w:rPr>
          <w:rFonts w:ascii="Times New Roman" w:hAnsi="Times New Roman"/>
          <w:b/>
          <w:sz w:val="24"/>
          <w:szCs w:val="24"/>
        </w:rPr>
        <w:t xml:space="preserve">20 </w:t>
      </w:r>
      <w:r w:rsidR="00FB635C" w:rsidRPr="00FB635C">
        <w:rPr>
          <w:rFonts w:ascii="Times New Roman" w:hAnsi="Times New Roman"/>
          <w:b/>
          <w:sz w:val="24"/>
          <w:szCs w:val="24"/>
        </w:rPr>
        <w:t>Twenty-second Sunday after Pentecost</w:t>
      </w:r>
      <w:r w:rsidR="002D25FB">
        <w:rPr>
          <w:rFonts w:ascii="Times New Roman" w:hAnsi="Times New Roman"/>
          <w:b/>
          <w:sz w:val="24"/>
          <w:szCs w:val="24"/>
        </w:rPr>
        <w:br/>
      </w:r>
      <w:r w:rsidR="002D25FB">
        <w:rPr>
          <w:rFonts w:ascii="Times New Roman" w:hAnsi="Times New Roman"/>
          <w:sz w:val="24"/>
          <w:szCs w:val="24"/>
        </w:rPr>
        <w:t>We thank you</w:t>
      </w:r>
      <w:r w:rsidR="00AB132B">
        <w:rPr>
          <w:rFonts w:ascii="Times New Roman" w:hAnsi="Times New Roman"/>
          <w:sz w:val="24"/>
          <w:szCs w:val="24"/>
        </w:rPr>
        <w:t>,</w:t>
      </w:r>
      <w:r w:rsidR="002D25FB">
        <w:rPr>
          <w:rFonts w:ascii="Times New Roman" w:hAnsi="Times New Roman"/>
          <w:sz w:val="24"/>
          <w:szCs w:val="24"/>
        </w:rPr>
        <w:t xml:space="preserve"> God</w:t>
      </w:r>
      <w:r w:rsidR="00AB132B">
        <w:rPr>
          <w:rFonts w:ascii="Times New Roman" w:hAnsi="Times New Roman"/>
          <w:sz w:val="24"/>
          <w:szCs w:val="24"/>
        </w:rPr>
        <w:t>,</w:t>
      </w:r>
      <w:r w:rsidR="002D25FB">
        <w:rPr>
          <w:rFonts w:ascii="Times New Roman" w:hAnsi="Times New Roman"/>
          <w:sz w:val="24"/>
          <w:szCs w:val="24"/>
        </w:rPr>
        <w:t xml:space="preserve"> for your gifts of the earth, sea and sky. We ask you to be with us as we strive to be good caretakers of those gifts, that we live in harmony with the natural rhythms of li</w:t>
      </w:r>
      <w:r w:rsidR="00AB132B">
        <w:rPr>
          <w:rFonts w:ascii="Times New Roman" w:hAnsi="Times New Roman"/>
          <w:sz w:val="24"/>
          <w:szCs w:val="24"/>
        </w:rPr>
        <w:t>f</w:t>
      </w:r>
      <w:r w:rsidR="002D25FB">
        <w:rPr>
          <w:rFonts w:ascii="Times New Roman" w:hAnsi="Times New Roman"/>
          <w:sz w:val="24"/>
          <w:szCs w:val="24"/>
        </w:rPr>
        <w:t xml:space="preserve">e.  </w:t>
      </w:r>
    </w:p>
    <w:p w14:paraId="54637F45" w14:textId="77777777" w:rsidR="00E220E3" w:rsidRPr="00B84E45" w:rsidRDefault="00626278" w:rsidP="00C43A14">
      <w:pPr>
        <w:spacing w:line="240" w:lineRule="auto"/>
        <w:rPr>
          <w:rFonts w:ascii="Times New Roman" w:hAnsi="Times New Roman"/>
          <w:sz w:val="24"/>
          <w:szCs w:val="24"/>
        </w:rPr>
      </w:pPr>
      <w:r w:rsidRPr="00B84E45">
        <w:rPr>
          <w:rFonts w:ascii="Times New Roman" w:hAnsi="Times New Roman"/>
          <w:sz w:val="24"/>
          <w:szCs w:val="24"/>
        </w:rPr>
        <w:t xml:space="preserve">21 </w:t>
      </w:r>
      <w:r w:rsidR="00A15038" w:rsidRPr="004D0706">
        <w:rPr>
          <w:rFonts w:ascii="Times New Roman" w:hAnsi="Times New Roman"/>
          <w:sz w:val="24"/>
          <w:szCs w:val="24"/>
        </w:rPr>
        <w:t xml:space="preserve">Remember in your prayers ELCA </w:t>
      </w:r>
      <w:r w:rsidR="00FB635C" w:rsidRPr="00B84E45">
        <w:rPr>
          <w:rFonts w:ascii="Times New Roman" w:hAnsi="Times New Roman"/>
          <w:sz w:val="24"/>
          <w:szCs w:val="24"/>
        </w:rPr>
        <w:t xml:space="preserve">instructor </w:t>
      </w:r>
      <w:r w:rsidR="00A15038" w:rsidRPr="00B84E45">
        <w:rPr>
          <w:rFonts w:ascii="Times New Roman" w:hAnsi="Times New Roman"/>
          <w:sz w:val="24"/>
          <w:szCs w:val="24"/>
        </w:rPr>
        <w:t>in Japan Allyson Bedford, who is teaching English as a second language.</w:t>
      </w:r>
    </w:p>
    <w:p w14:paraId="08164C1E" w14:textId="77777777" w:rsidR="00626278" w:rsidRPr="00B84E45" w:rsidRDefault="00626278" w:rsidP="00C43A14">
      <w:pPr>
        <w:spacing w:line="240" w:lineRule="auto"/>
        <w:rPr>
          <w:rFonts w:ascii="Times New Roman" w:hAnsi="Times New Roman"/>
          <w:sz w:val="24"/>
          <w:szCs w:val="24"/>
        </w:rPr>
      </w:pPr>
      <w:r w:rsidRPr="00B84E45">
        <w:rPr>
          <w:rFonts w:ascii="Times New Roman" w:hAnsi="Times New Roman"/>
          <w:sz w:val="24"/>
          <w:szCs w:val="24"/>
        </w:rPr>
        <w:t>22</w:t>
      </w:r>
      <w:r w:rsidRPr="004D0706">
        <w:rPr>
          <w:rFonts w:ascii="Times New Roman" w:hAnsi="Times New Roman"/>
          <w:sz w:val="24"/>
          <w:szCs w:val="24"/>
        </w:rPr>
        <w:t xml:space="preserve"> </w:t>
      </w:r>
      <w:r w:rsidR="007B4AF7" w:rsidRPr="004D0706">
        <w:rPr>
          <w:rFonts w:ascii="Times New Roman" w:hAnsi="Times New Roman"/>
          <w:sz w:val="24"/>
          <w:szCs w:val="24"/>
        </w:rPr>
        <w:t>Pray for the ELCA’s disability ministries, which include making the church welcom</w:t>
      </w:r>
      <w:r w:rsidR="007B4AF7" w:rsidRPr="00B84E45">
        <w:rPr>
          <w:rFonts w:ascii="Times New Roman" w:hAnsi="Times New Roman"/>
          <w:sz w:val="24"/>
          <w:szCs w:val="24"/>
        </w:rPr>
        <w:t xml:space="preserve">ing to people with mental illness and brain disorders, visual impairments and hearing disorders. </w:t>
      </w:r>
      <w:r w:rsidRPr="00B84E45">
        <w:rPr>
          <w:rFonts w:ascii="Times New Roman" w:hAnsi="Times New Roman"/>
          <w:sz w:val="24"/>
          <w:szCs w:val="24"/>
        </w:rPr>
        <w:br/>
      </w:r>
      <w:r w:rsidRPr="00B84E45">
        <w:rPr>
          <w:rFonts w:ascii="Times New Roman" w:hAnsi="Times New Roman"/>
          <w:sz w:val="24"/>
          <w:szCs w:val="24"/>
        </w:rPr>
        <w:br/>
        <w:t xml:space="preserve">23 </w:t>
      </w:r>
      <w:r w:rsidR="00EF10F1" w:rsidRPr="004D0706">
        <w:rPr>
          <w:rFonts w:ascii="Times New Roman" w:hAnsi="Times New Roman"/>
          <w:sz w:val="24"/>
          <w:szCs w:val="24"/>
        </w:rPr>
        <w:t xml:space="preserve">Pray for the efforts in the ELCA and other denominations that are </w:t>
      </w:r>
      <w:r w:rsidR="00EF10F1" w:rsidRPr="00B84E45">
        <w:rPr>
          <w:rFonts w:ascii="Times New Roman" w:hAnsi="Times New Roman"/>
          <w:sz w:val="24"/>
          <w:szCs w:val="24"/>
        </w:rPr>
        <w:t>address</w:t>
      </w:r>
      <w:r w:rsidR="00A60B05" w:rsidRPr="00B84E45">
        <w:rPr>
          <w:rFonts w:ascii="Times New Roman" w:hAnsi="Times New Roman"/>
          <w:sz w:val="24"/>
          <w:szCs w:val="24"/>
        </w:rPr>
        <w:t>ing</w:t>
      </w:r>
      <w:r w:rsidR="00EF10F1" w:rsidRPr="00B84E45">
        <w:rPr>
          <w:rFonts w:ascii="Times New Roman" w:hAnsi="Times New Roman"/>
          <w:sz w:val="24"/>
          <w:szCs w:val="24"/>
        </w:rPr>
        <w:t xml:space="preserve"> the trend of declining active church membership.</w:t>
      </w:r>
    </w:p>
    <w:p w14:paraId="5A72CA67" w14:textId="77777777" w:rsidR="00E220E3" w:rsidRPr="00B84E45" w:rsidRDefault="00626278" w:rsidP="00C43A14">
      <w:pPr>
        <w:pStyle w:val="NormalWeb"/>
        <w:spacing w:before="0" w:beforeAutospacing="0" w:after="0" w:afterAutospacing="0"/>
      </w:pPr>
      <w:r w:rsidRPr="00B84E45">
        <w:t>24</w:t>
      </w:r>
      <w:r w:rsidR="004F622D" w:rsidRPr="00B84E45">
        <w:t xml:space="preserve"> </w:t>
      </w:r>
      <w:r w:rsidR="00270653" w:rsidRPr="004D0706">
        <w:t xml:space="preserve">Pray for the ELCA Global Mission ministry and all those who walk in accompaniment with our sisters and brothers around the world in the global church. </w:t>
      </w:r>
    </w:p>
    <w:p w14:paraId="00CBB168" w14:textId="77777777" w:rsidR="00E220E3" w:rsidRDefault="00626278" w:rsidP="00C43A14">
      <w:pPr>
        <w:pStyle w:val="NormalWeb"/>
        <w:spacing w:before="0" w:beforeAutospacing="0" w:after="0" w:afterAutospacing="0"/>
        <w:rPr>
          <w:b/>
        </w:rPr>
      </w:pPr>
      <w:r w:rsidRPr="00B84E45">
        <w:t xml:space="preserve"> </w:t>
      </w:r>
      <w:r w:rsidRPr="00B84E45">
        <w:br/>
        <w:t xml:space="preserve">25 </w:t>
      </w:r>
      <w:r w:rsidR="00196649" w:rsidRPr="004D0706">
        <w:t>Giv</w:t>
      </w:r>
      <w:r w:rsidR="00196649" w:rsidRPr="00196649">
        <w:t>e thanks</w:t>
      </w:r>
      <w:r w:rsidR="00196649">
        <w:t xml:space="preserve"> for the ELCA Fund for Leaders and pray for its continued support as it provides crucial financial aid for students preparing for the ministry at one of the ELCA</w:t>
      </w:r>
      <w:r w:rsidR="00B4313E">
        <w:t>’s</w:t>
      </w:r>
      <w:r w:rsidR="00196649">
        <w:t xml:space="preserve"> eight seminaries.</w:t>
      </w:r>
    </w:p>
    <w:p w14:paraId="21618A0C" w14:textId="77777777" w:rsidR="00626278" w:rsidRDefault="00626278" w:rsidP="00C43A14">
      <w:pPr>
        <w:pStyle w:val="NormalWeb"/>
        <w:spacing w:before="0" w:beforeAutospacing="0" w:after="0" w:afterAutospacing="0"/>
        <w:rPr>
          <w:b/>
        </w:rPr>
      </w:pPr>
      <w:r w:rsidRPr="003B33EC">
        <w:rPr>
          <w:b/>
        </w:rPr>
        <w:br/>
      </w:r>
      <w:r w:rsidRPr="00B84E45">
        <w:t xml:space="preserve">26 </w:t>
      </w:r>
      <w:r w:rsidR="00A64D20">
        <w:t>Remember in your prayers the congregations of the ELCA and their daily effort</w:t>
      </w:r>
      <w:r w:rsidR="00196649">
        <w:t>s</w:t>
      </w:r>
      <w:r w:rsidR="00A64D20">
        <w:t xml:space="preserve"> to be welcoming to all and to do God’s work with our hands where needed.</w:t>
      </w:r>
    </w:p>
    <w:p w14:paraId="35F9A8BB" w14:textId="77777777" w:rsidR="00E220E3" w:rsidRPr="003B33EC" w:rsidRDefault="00E220E3" w:rsidP="00C43A14">
      <w:pPr>
        <w:pStyle w:val="NormalWeb"/>
        <w:spacing w:before="0" w:beforeAutospacing="0" w:after="0" w:afterAutospacing="0"/>
        <w:rPr>
          <w:b/>
        </w:rPr>
      </w:pPr>
    </w:p>
    <w:p w14:paraId="45CAE004" w14:textId="77777777" w:rsidR="00AB132B" w:rsidRDefault="00626278" w:rsidP="00C43A14">
      <w:pPr>
        <w:pStyle w:val="NormalWeb"/>
        <w:spacing w:before="0" w:beforeAutospacing="0" w:after="0" w:afterAutospacing="0"/>
        <w:rPr>
          <w:b/>
        </w:rPr>
      </w:pPr>
      <w:r w:rsidRPr="003B33EC">
        <w:rPr>
          <w:b/>
        </w:rPr>
        <w:t>27</w:t>
      </w:r>
      <w:r w:rsidR="00683DC7" w:rsidRPr="00683DC7">
        <w:t xml:space="preserve"> </w:t>
      </w:r>
      <w:r w:rsidR="008F0C58" w:rsidRPr="008F0C58">
        <w:rPr>
          <w:b/>
        </w:rPr>
        <w:t>Twenty-</w:t>
      </w:r>
      <w:r w:rsidR="00AB132B">
        <w:rPr>
          <w:b/>
        </w:rPr>
        <w:t>third</w:t>
      </w:r>
      <w:r w:rsidR="008F0C58" w:rsidRPr="008F0C58">
        <w:rPr>
          <w:b/>
        </w:rPr>
        <w:t xml:space="preserve"> Sunday after Pentecost</w:t>
      </w:r>
      <w:r w:rsidR="002D25FB">
        <w:rPr>
          <w:b/>
        </w:rPr>
        <w:br/>
      </w:r>
      <w:r w:rsidR="002D25FB" w:rsidRPr="002D25FB">
        <w:t xml:space="preserve">O Lord, we give you thanks today for the mission and ministry of </w:t>
      </w:r>
      <w:r w:rsidR="00AB132B">
        <w:t>T</w:t>
      </w:r>
      <w:r w:rsidR="002D25FB" w:rsidRPr="002D25FB">
        <w:t>he Lutheran World Federation. Be with them in the countless places where they work around the world, as they create unity, justice and peace in a world broken by poverty, violence, hunger and oppression</w:t>
      </w:r>
      <w:r w:rsidR="00AB132B">
        <w:t>.</w:t>
      </w:r>
      <w:r w:rsidRPr="003B33EC">
        <w:br/>
      </w:r>
    </w:p>
    <w:p w14:paraId="1300E5F4" w14:textId="77777777" w:rsidR="00E220E3" w:rsidRPr="00B84E45" w:rsidRDefault="00626278" w:rsidP="00C43A14">
      <w:pPr>
        <w:pStyle w:val="NormalWeb"/>
        <w:spacing w:before="0" w:beforeAutospacing="0" w:after="0" w:afterAutospacing="0"/>
      </w:pPr>
      <w:r w:rsidRPr="00B84E45">
        <w:t>28</w:t>
      </w:r>
      <w:r w:rsidRPr="004D0706">
        <w:t xml:space="preserve"> </w:t>
      </w:r>
      <w:r w:rsidR="00196649" w:rsidRPr="004D0706">
        <w:t>Include i</w:t>
      </w:r>
      <w:r w:rsidR="00A67C2D" w:rsidRPr="00B84E45">
        <w:t xml:space="preserve">n your prayers the Rev. Nathan and </w:t>
      </w:r>
      <w:proofErr w:type="spellStart"/>
      <w:r w:rsidR="00A67C2D" w:rsidRPr="00B84E45">
        <w:t>Sharonette</w:t>
      </w:r>
      <w:proofErr w:type="spellEnd"/>
      <w:r w:rsidR="00A67C2D" w:rsidRPr="00B84E45">
        <w:t xml:space="preserve"> Bowman, ELCA missionaries who are serving in parish and social service ministries in Japan.</w:t>
      </w:r>
      <w:r w:rsidR="00A67C2D" w:rsidRPr="00B84E45">
        <w:br/>
      </w:r>
      <w:r w:rsidRPr="00B84E45">
        <w:br/>
        <w:t>29</w:t>
      </w:r>
      <w:r w:rsidR="008E1C80" w:rsidRPr="00B84E45">
        <w:t xml:space="preserve"> </w:t>
      </w:r>
      <w:r w:rsidR="00E661C1" w:rsidRPr="004D0706">
        <w:t xml:space="preserve">Give thanks for the countless adults who take seriously their role as faith mentors for youth who are trying to find their way in a complex world. </w:t>
      </w:r>
    </w:p>
    <w:p w14:paraId="248275B8" w14:textId="77777777" w:rsidR="00E220E3" w:rsidRPr="00B84E45" w:rsidRDefault="00E220E3" w:rsidP="00C43A14">
      <w:pPr>
        <w:pStyle w:val="NormalWeb"/>
        <w:spacing w:before="0" w:beforeAutospacing="0" w:after="0" w:afterAutospacing="0"/>
      </w:pPr>
      <w:r w:rsidRPr="00B84E45">
        <w:t xml:space="preserve"> </w:t>
      </w:r>
    </w:p>
    <w:p w14:paraId="3BEAD089" w14:textId="77777777" w:rsidR="00A67C2D" w:rsidRPr="00B84E45" w:rsidRDefault="00626278" w:rsidP="00C43A14">
      <w:pPr>
        <w:pStyle w:val="NormalWeb"/>
        <w:spacing w:before="0" w:beforeAutospacing="0" w:after="0" w:afterAutospacing="0"/>
      </w:pPr>
      <w:r w:rsidRPr="00B84E45">
        <w:t xml:space="preserve">30 </w:t>
      </w:r>
      <w:r w:rsidR="00A67C2D" w:rsidRPr="004D0706">
        <w:t>Pray for the 10</w:t>
      </w:r>
      <w:r w:rsidR="00A67C2D" w:rsidRPr="004D0706">
        <w:rPr>
          <w:vertAlign w:val="superscript"/>
        </w:rPr>
        <w:t>th</w:t>
      </w:r>
      <w:r w:rsidR="00A67C2D" w:rsidRPr="00B84E45">
        <w:t xml:space="preserve"> Assembly of the World Council of Churches, which begins today in </w:t>
      </w:r>
      <w:proofErr w:type="spellStart"/>
      <w:r w:rsidR="00A67C2D" w:rsidRPr="00B84E45">
        <w:t>Busan</w:t>
      </w:r>
      <w:proofErr w:type="spellEnd"/>
      <w:r w:rsidR="00A67C2D" w:rsidRPr="00B84E45">
        <w:t>, South Korea, under the theme “God of life, lead us to justice and peace.” The ELCA is a member of the council.</w:t>
      </w:r>
    </w:p>
    <w:p w14:paraId="3A4EF68E" w14:textId="77777777" w:rsidR="00B4313E" w:rsidRPr="00B84E45" w:rsidRDefault="00B4313E" w:rsidP="00C43A14">
      <w:pPr>
        <w:pStyle w:val="NormalWeb"/>
        <w:spacing w:before="0" w:beforeAutospacing="0" w:after="0" w:afterAutospacing="0"/>
      </w:pPr>
    </w:p>
    <w:p w14:paraId="025576D0" w14:textId="77777777" w:rsidR="00B4313E" w:rsidRPr="00B4313E" w:rsidRDefault="00B4313E" w:rsidP="00C43A14">
      <w:pPr>
        <w:pStyle w:val="NormalWeb"/>
        <w:spacing w:before="0" w:beforeAutospacing="0" w:after="0" w:afterAutospacing="0"/>
        <w:rPr>
          <w:b/>
        </w:rPr>
      </w:pPr>
      <w:r w:rsidRPr="00B84E45">
        <w:t>31</w:t>
      </w:r>
      <w:r w:rsidRPr="00B4313E">
        <w:rPr>
          <w:b/>
        </w:rPr>
        <w:t xml:space="preserve"> </w:t>
      </w:r>
      <w:r w:rsidRPr="00B4313E">
        <w:t>Remem</w:t>
      </w:r>
      <w:r>
        <w:t xml:space="preserve">ber in your prayers the </w:t>
      </w:r>
      <w:r w:rsidR="00AB132B">
        <w:t xml:space="preserve">people </w:t>
      </w:r>
      <w:r>
        <w:t xml:space="preserve">in the ELCA Young Adults in Global Mission program as they </w:t>
      </w:r>
      <w:r w:rsidR="00913444">
        <w:t xml:space="preserve">begin their year of </w:t>
      </w:r>
      <w:r>
        <w:t>walking in accompaniment</w:t>
      </w:r>
      <w:r w:rsidR="00913444">
        <w:t xml:space="preserve"> with brothers and sisters in an unfamiliar culture far from home. </w:t>
      </w:r>
      <w:r>
        <w:t xml:space="preserve"> </w:t>
      </w:r>
      <w:r w:rsidRPr="00B4313E">
        <w:t xml:space="preserve"> </w:t>
      </w:r>
    </w:p>
    <w:p w14:paraId="23BBB925" w14:textId="77777777" w:rsidR="00A67C2D" w:rsidRDefault="00A67C2D" w:rsidP="00C43A14">
      <w:pPr>
        <w:pStyle w:val="NormalWeb"/>
        <w:spacing w:before="0" w:beforeAutospacing="0" w:after="0" w:afterAutospacing="0"/>
        <w:rPr>
          <w:b/>
        </w:rPr>
      </w:pPr>
    </w:p>
    <w:p w14:paraId="73BA8107" w14:textId="77777777" w:rsidR="00626278" w:rsidRDefault="00626278" w:rsidP="00C43A14">
      <w:pPr>
        <w:pStyle w:val="NormalWeb"/>
        <w:spacing w:before="0" w:beforeAutospacing="0" w:after="0" w:afterAutospacing="0"/>
        <w:rPr>
          <w:i/>
          <w:sz w:val="18"/>
          <w:szCs w:val="18"/>
        </w:rPr>
      </w:pPr>
      <w:r>
        <w:rPr>
          <w:b/>
        </w:rPr>
        <w:br/>
      </w:r>
      <w:r>
        <w:rPr>
          <w:i/>
          <w:sz w:val="18"/>
          <w:szCs w:val="18"/>
        </w:rPr>
        <w:t xml:space="preserve">This resource may be copied and shared among members and friends of the congregations of the Evangelical Lutheran Church in America. Contact </w:t>
      </w:r>
      <w:r>
        <w:rPr>
          <w:b/>
          <w:i/>
          <w:sz w:val="18"/>
          <w:szCs w:val="18"/>
        </w:rPr>
        <w:t>info@elca.org</w:t>
      </w:r>
      <w:r>
        <w:rPr>
          <w:i/>
          <w:sz w:val="18"/>
          <w:szCs w:val="18"/>
        </w:rPr>
        <w:t xml:space="preserve"> for additional information. Evangelical Lutheran Church in America, 8765 West Higgins Road, Chicago, IL 60631. Telephone: 800-638-3522, ext. 2458.</w:t>
      </w:r>
    </w:p>
    <w:p w14:paraId="54F4F06A" w14:textId="77777777" w:rsidR="00626278" w:rsidRDefault="00626278" w:rsidP="00626278">
      <w:pPr>
        <w:rPr>
          <w:rFonts w:ascii="Times New Roman" w:hAnsi="Times New Roman"/>
        </w:rPr>
      </w:pPr>
    </w:p>
    <w:p w14:paraId="53B7EA8C" w14:textId="77777777" w:rsidR="00626278" w:rsidRDefault="00626278" w:rsidP="00626278"/>
    <w:p w14:paraId="51ADE71B" w14:textId="77777777" w:rsidR="00626278" w:rsidRDefault="00626278" w:rsidP="00626278"/>
    <w:p w14:paraId="1787E661" w14:textId="77777777" w:rsidR="00626278" w:rsidRDefault="00626278" w:rsidP="00626278"/>
    <w:p w14:paraId="539DDC79" w14:textId="77777777" w:rsidR="00DD24A2" w:rsidRDefault="00DD24A2"/>
    <w:sectPr w:rsidR="00DD24A2" w:rsidSect="00DD2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6278"/>
    <w:rsid w:val="000A1B7E"/>
    <w:rsid w:val="000A4C16"/>
    <w:rsid w:val="000A6C91"/>
    <w:rsid w:val="000B259F"/>
    <w:rsid w:val="000B3A9D"/>
    <w:rsid w:val="000C5E51"/>
    <w:rsid w:val="000E45F7"/>
    <w:rsid w:val="000E538F"/>
    <w:rsid w:val="000F09C6"/>
    <w:rsid w:val="000F24C0"/>
    <w:rsid w:val="000F781F"/>
    <w:rsid w:val="00105919"/>
    <w:rsid w:val="00135614"/>
    <w:rsid w:val="00144A41"/>
    <w:rsid w:val="001628EF"/>
    <w:rsid w:val="001711AD"/>
    <w:rsid w:val="00196649"/>
    <w:rsid w:val="001A41B3"/>
    <w:rsid w:val="001B7FC8"/>
    <w:rsid w:val="001D562A"/>
    <w:rsid w:val="0020630F"/>
    <w:rsid w:val="00227D54"/>
    <w:rsid w:val="002367E6"/>
    <w:rsid w:val="0024524F"/>
    <w:rsid w:val="00257CF7"/>
    <w:rsid w:val="00270653"/>
    <w:rsid w:val="002814A4"/>
    <w:rsid w:val="002D25FB"/>
    <w:rsid w:val="002E51D5"/>
    <w:rsid w:val="002F0A9D"/>
    <w:rsid w:val="003051A6"/>
    <w:rsid w:val="003211CA"/>
    <w:rsid w:val="00336BF7"/>
    <w:rsid w:val="00364DCF"/>
    <w:rsid w:val="003656A8"/>
    <w:rsid w:val="0039213A"/>
    <w:rsid w:val="003C0275"/>
    <w:rsid w:val="003C5C0A"/>
    <w:rsid w:val="003E3036"/>
    <w:rsid w:val="003F57D0"/>
    <w:rsid w:val="00401789"/>
    <w:rsid w:val="0043694B"/>
    <w:rsid w:val="00441CEF"/>
    <w:rsid w:val="004463F3"/>
    <w:rsid w:val="00481C5E"/>
    <w:rsid w:val="00496898"/>
    <w:rsid w:val="004A07F4"/>
    <w:rsid w:val="004C1D34"/>
    <w:rsid w:val="004C1F6C"/>
    <w:rsid w:val="004D0706"/>
    <w:rsid w:val="004E67BA"/>
    <w:rsid w:val="004F622D"/>
    <w:rsid w:val="005252F6"/>
    <w:rsid w:val="0053060B"/>
    <w:rsid w:val="00535869"/>
    <w:rsid w:val="005945D6"/>
    <w:rsid w:val="005946DC"/>
    <w:rsid w:val="00597B96"/>
    <w:rsid w:val="005D1000"/>
    <w:rsid w:val="00601674"/>
    <w:rsid w:val="00616750"/>
    <w:rsid w:val="0062031A"/>
    <w:rsid w:val="006215EA"/>
    <w:rsid w:val="006257DA"/>
    <w:rsid w:val="00626278"/>
    <w:rsid w:val="00635933"/>
    <w:rsid w:val="00644146"/>
    <w:rsid w:val="0065083E"/>
    <w:rsid w:val="00664D74"/>
    <w:rsid w:val="00671574"/>
    <w:rsid w:val="00675DBD"/>
    <w:rsid w:val="00683DC7"/>
    <w:rsid w:val="006A45DD"/>
    <w:rsid w:val="006D3F45"/>
    <w:rsid w:val="006E1678"/>
    <w:rsid w:val="006E616F"/>
    <w:rsid w:val="00713126"/>
    <w:rsid w:val="00753A35"/>
    <w:rsid w:val="00762808"/>
    <w:rsid w:val="00772793"/>
    <w:rsid w:val="00784303"/>
    <w:rsid w:val="00790442"/>
    <w:rsid w:val="007A5139"/>
    <w:rsid w:val="007B26A8"/>
    <w:rsid w:val="007B3EC7"/>
    <w:rsid w:val="007B4AF7"/>
    <w:rsid w:val="007E61C0"/>
    <w:rsid w:val="007F1097"/>
    <w:rsid w:val="0080269A"/>
    <w:rsid w:val="00816145"/>
    <w:rsid w:val="00826996"/>
    <w:rsid w:val="008326DD"/>
    <w:rsid w:val="008421E7"/>
    <w:rsid w:val="00850DA3"/>
    <w:rsid w:val="0085310B"/>
    <w:rsid w:val="0086652F"/>
    <w:rsid w:val="00870383"/>
    <w:rsid w:val="00873721"/>
    <w:rsid w:val="00880EDC"/>
    <w:rsid w:val="00894497"/>
    <w:rsid w:val="00895A51"/>
    <w:rsid w:val="008D6482"/>
    <w:rsid w:val="008E1C80"/>
    <w:rsid w:val="008F0C58"/>
    <w:rsid w:val="008F2F27"/>
    <w:rsid w:val="008F53BD"/>
    <w:rsid w:val="0090785D"/>
    <w:rsid w:val="00913444"/>
    <w:rsid w:val="00930748"/>
    <w:rsid w:val="00964A31"/>
    <w:rsid w:val="009750AB"/>
    <w:rsid w:val="00975A83"/>
    <w:rsid w:val="009A6FE8"/>
    <w:rsid w:val="009C0903"/>
    <w:rsid w:val="009C2A0D"/>
    <w:rsid w:val="009F324B"/>
    <w:rsid w:val="00A00C95"/>
    <w:rsid w:val="00A14184"/>
    <w:rsid w:val="00A15038"/>
    <w:rsid w:val="00A25F01"/>
    <w:rsid w:val="00A3291F"/>
    <w:rsid w:val="00A60B05"/>
    <w:rsid w:val="00A64483"/>
    <w:rsid w:val="00A64D20"/>
    <w:rsid w:val="00A67C2D"/>
    <w:rsid w:val="00AB132B"/>
    <w:rsid w:val="00AB5EBB"/>
    <w:rsid w:val="00AC251E"/>
    <w:rsid w:val="00AC509A"/>
    <w:rsid w:val="00AF0080"/>
    <w:rsid w:val="00AF37BF"/>
    <w:rsid w:val="00B01392"/>
    <w:rsid w:val="00B14D5A"/>
    <w:rsid w:val="00B2103F"/>
    <w:rsid w:val="00B246E9"/>
    <w:rsid w:val="00B409D4"/>
    <w:rsid w:val="00B4313E"/>
    <w:rsid w:val="00B82550"/>
    <w:rsid w:val="00B84E45"/>
    <w:rsid w:val="00BA0386"/>
    <w:rsid w:val="00BB47F4"/>
    <w:rsid w:val="00BB68C5"/>
    <w:rsid w:val="00BC0AA2"/>
    <w:rsid w:val="00BD39CF"/>
    <w:rsid w:val="00BD54EF"/>
    <w:rsid w:val="00BD7BA5"/>
    <w:rsid w:val="00BE132D"/>
    <w:rsid w:val="00C1452F"/>
    <w:rsid w:val="00C43A14"/>
    <w:rsid w:val="00C61F58"/>
    <w:rsid w:val="00C77F8C"/>
    <w:rsid w:val="00C83DF1"/>
    <w:rsid w:val="00C85556"/>
    <w:rsid w:val="00C940C6"/>
    <w:rsid w:val="00CA7B9B"/>
    <w:rsid w:val="00CC38D3"/>
    <w:rsid w:val="00CD01DD"/>
    <w:rsid w:val="00CD2D93"/>
    <w:rsid w:val="00CD4A6A"/>
    <w:rsid w:val="00CD53A8"/>
    <w:rsid w:val="00CD7B77"/>
    <w:rsid w:val="00CE2833"/>
    <w:rsid w:val="00CF44C3"/>
    <w:rsid w:val="00D272F7"/>
    <w:rsid w:val="00D415D5"/>
    <w:rsid w:val="00D55565"/>
    <w:rsid w:val="00D61A74"/>
    <w:rsid w:val="00D6451E"/>
    <w:rsid w:val="00D72A0B"/>
    <w:rsid w:val="00DA30D8"/>
    <w:rsid w:val="00DA74FC"/>
    <w:rsid w:val="00DD24A2"/>
    <w:rsid w:val="00DD27A9"/>
    <w:rsid w:val="00DF4FE3"/>
    <w:rsid w:val="00E220E3"/>
    <w:rsid w:val="00E51D99"/>
    <w:rsid w:val="00E5531C"/>
    <w:rsid w:val="00E560F9"/>
    <w:rsid w:val="00E6500D"/>
    <w:rsid w:val="00E661C1"/>
    <w:rsid w:val="00E7040D"/>
    <w:rsid w:val="00E82024"/>
    <w:rsid w:val="00E84EC6"/>
    <w:rsid w:val="00E912BF"/>
    <w:rsid w:val="00EB6240"/>
    <w:rsid w:val="00ED0C92"/>
    <w:rsid w:val="00EF10F1"/>
    <w:rsid w:val="00F2457A"/>
    <w:rsid w:val="00F27368"/>
    <w:rsid w:val="00F32066"/>
    <w:rsid w:val="00F36909"/>
    <w:rsid w:val="00F444A4"/>
    <w:rsid w:val="00F45641"/>
    <w:rsid w:val="00F62812"/>
    <w:rsid w:val="00F75ED9"/>
    <w:rsid w:val="00F85DED"/>
    <w:rsid w:val="00F90D97"/>
    <w:rsid w:val="00F91A9D"/>
    <w:rsid w:val="00F92861"/>
    <w:rsid w:val="00F963B5"/>
    <w:rsid w:val="00FA0BF3"/>
    <w:rsid w:val="00FB635C"/>
    <w:rsid w:val="00FC477A"/>
    <w:rsid w:val="00FE79B1"/>
    <w:rsid w:val="00FF0E8B"/>
    <w:rsid w:val="00FF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F53F"/>
  <w15:chartTrackingRefBased/>
  <w15:docId w15:val="{F3D60784-AD9C-4FE7-963D-3B096D51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78"/>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6278"/>
    <w:pPr>
      <w:spacing w:before="100" w:beforeAutospacing="1" w:after="100" w:afterAutospacing="1" w:line="240" w:lineRule="auto"/>
    </w:pPr>
    <w:rPr>
      <w:rFonts w:ascii="Times New Roman" w:eastAsia="MS Mincho" w:hAnsi="Times New Roman"/>
      <w:sz w:val="24"/>
      <w:szCs w:val="24"/>
      <w:lang w:eastAsia="ja-JP"/>
    </w:rPr>
  </w:style>
  <w:style w:type="paragraph" w:styleId="BalloonText">
    <w:name w:val="Balloon Text"/>
    <w:basedOn w:val="Normal"/>
    <w:link w:val="BalloonTextChar"/>
    <w:uiPriority w:val="99"/>
    <w:semiHidden/>
    <w:unhideWhenUsed/>
    <w:rsid w:val="0062627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26278"/>
    <w:rPr>
      <w:rFonts w:ascii="Tahoma" w:eastAsia="Calibri" w:hAnsi="Tahoma" w:cs="Tahoma"/>
      <w:sz w:val="16"/>
      <w:szCs w:val="16"/>
    </w:rPr>
  </w:style>
  <w:style w:type="character" w:styleId="CommentReference">
    <w:name w:val="annotation reference"/>
    <w:uiPriority w:val="99"/>
    <w:semiHidden/>
    <w:unhideWhenUsed/>
    <w:rsid w:val="000E45F7"/>
    <w:rPr>
      <w:sz w:val="16"/>
      <w:szCs w:val="16"/>
    </w:rPr>
  </w:style>
  <w:style w:type="paragraph" w:styleId="CommentText">
    <w:name w:val="annotation text"/>
    <w:basedOn w:val="Normal"/>
    <w:link w:val="CommentTextChar"/>
    <w:uiPriority w:val="99"/>
    <w:semiHidden/>
    <w:unhideWhenUsed/>
    <w:rsid w:val="000E45F7"/>
    <w:rPr>
      <w:sz w:val="20"/>
      <w:szCs w:val="20"/>
    </w:rPr>
  </w:style>
  <w:style w:type="character" w:customStyle="1" w:styleId="CommentTextChar">
    <w:name w:val="Comment Text Char"/>
    <w:basedOn w:val="DefaultParagraphFont"/>
    <w:link w:val="CommentText"/>
    <w:uiPriority w:val="99"/>
    <w:semiHidden/>
    <w:rsid w:val="000E45F7"/>
  </w:style>
  <w:style w:type="paragraph" w:styleId="CommentSubject">
    <w:name w:val="annotation subject"/>
    <w:basedOn w:val="CommentText"/>
    <w:next w:val="CommentText"/>
    <w:link w:val="CommentSubjectChar"/>
    <w:uiPriority w:val="99"/>
    <w:semiHidden/>
    <w:unhideWhenUsed/>
    <w:rsid w:val="000E45F7"/>
    <w:rPr>
      <w:b/>
      <w:bCs/>
      <w:lang w:val="x-none" w:eastAsia="x-none"/>
    </w:rPr>
  </w:style>
  <w:style w:type="character" w:customStyle="1" w:styleId="CommentSubjectChar">
    <w:name w:val="Comment Subject Char"/>
    <w:link w:val="CommentSubject"/>
    <w:uiPriority w:val="99"/>
    <w:semiHidden/>
    <w:rsid w:val="000E45F7"/>
    <w:rPr>
      <w:b/>
      <w:bCs/>
    </w:rPr>
  </w:style>
  <w:style w:type="character" w:styleId="Hyperlink">
    <w:name w:val="Hyperlink"/>
    <w:uiPriority w:val="99"/>
    <w:semiHidden/>
    <w:unhideWhenUsed/>
    <w:rsid w:val="007A5139"/>
    <w:rPr>
      <w:color w:val="0000FF"/>
      <w:u w:val="single"/>
    </w:rPr>
  </w:style>
  <w:style w:type="character" w:styleId="Strong">
    <w:name w:val="Strong"/>
    <w:uiPriority w:val="22"/>
    <w:qFormat/>
    <w:rsid w:val="0053060B"/>
    <w:rPr>
      <w:b/>
      <w:bCs/>
    </w:rPr>
  </w:style>
  <w:style w:type="paragraph" w:styleId="PlainText">
    <w:name w:val="Plain Text"/>
    <w:basedOn w:val="Normal"/>
    <w:link w:val="PlainTextChar"/>
    <w:uiPriority w:val="99"/>
    <w:unhideWhenUsed/>
    <w:rsid w:val="00270653"/>
    <w:pPr>
      <w:spacing w:after="0" w:line="240" w:lineRule="auto"/>
    </w:pPr>
    <w:rPr>
      <w:rFonts w:ascii="Consolas" w:hAnsi="Consolas"/>
      <w:sz w:val="21"/>
      <w:szCs w:val="21"/>
    </w:rPr>
  </w:style>
  <w:style w:type="character" w:customStyle="1" w:styleId="PlainTextChar">
    <w:name w:val="Plain Text Char"/>
    <w:link w:val="PlainText"/>
    <w:uiPriority w:val="99"/>
    <w:rsid w:val="0027065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203996">
      <w:bodyDiv w:val="1"/>
      <w:marLeft w:val="0"/>
      <w:marRight w:val="0"/>
      <w:marTop w:val="0"/>
      <w:marBottom w:val="0"/>
      <w:divBdr>
        <w:top w:val="none" w:sz="0" w:space="0" w:color="auto"/>
        <w:left w:val="none" w:sz="0" w:space="0" w:color="auto"/>
        <w:bottom w:val="none" w:sz="0" w:space="0" w:color="auto"/>
        <w:right w:val="none" w:sz="0" w:space="0" w:color="auto"/>
      </w:divBdr>
      <w:divsChild>
        <w:div w:id="1671370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 xmlns="" name="TaxCatchAll"><![CDATA[14;#Rostered Leader|56169c40-0831-4ea5-a38d-f239aac3518f;#11;#Prayer|adeea4f9-58f1-4a10-9ea9-70708b661064;#5;#English|2a561fb9-8cee-4c70-9ce6-5f63a2094213;#276;#2013|5f17b72e-2837-4702-a116-3289da644b82;#274;#Prayer Ventures|bdb1df7c-d370-49b0-9479-2bd5f0d2be66;#89;#Faith|c54059e8-fe50-4ec6-bf9f-35a8cc25efc7]]></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14</Value>
      <Value>11</Value>
      <Value>5</Value>
      <Value>276</Value>
      <Value>274</Value>
      <Value>89</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8C4E7B6E-6F8B-4FFD-90AB-562CAEF0A1AD}">
  <ds:schemaRefs>
    <ds:schemaRef ds:uri="http://schemas.openxmlformats.org/officeDocument/2006/bibliography"/>
  </ds:schemaRefs>
</ds:datastoreItem>
</file>

<file path=customXml/itemProps2.xml><?xml version="1.0" encoding="utf-8"?>
<ds:datastoreItem xmlns:ds="http://schemas.openxmlformats.org/officeDocument/2006/customXml" ds:itemID="{EE39387B-7A3C-4C82-96E8-9E682EC339B5}">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ED082B19-A5B0-4452-8783-9C7B83B2F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0744E-07D1-4A24-8F74-5751D6C90AE5}">
  <ds:schemaRefs>
    <ds:schemaRef ds:uri="http://schemas.microsoft.com/sharepoint/v3/contenttype/forms"/>
  </ds:schemaRefs>
</ds:datastoreItem>
</file>

<file path=customXml/itemProps5.xml><?xml version="1.0" encoding="utf-8"?>
<ds:datastoreItem xmlns:ds="http://schemas.openxmlformats.org/officeDocument/2006/customXml" ds:itemID="{8D248D8F-4194-4D4E-AA68-398F6D7094CA}">
  <ds:schemaRefs>
    <ds:schemaRef ds:uri="http://schemas.microsoft.com/sharepoint/events"/>
  </ds:schemaRefs>
</ds:datastoreItem>
</file>

<file path=customXml/itemProps6.xml><?xml version="1.0" encoding="utf-8"?>
<ds:datastoreItem xmlns:ds="http://schemas.openxmlformats.org/officeDocument/2006/customXml" ds:itemID="{A9D411F0-A448-45B0-80D5-C0698B213187}">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2013</dc:title>
  <dc:subject/>
  <dc:creator>Bruce</dc:creator>
  <cp:keywords/>
  <cp:lastModifiedBy>Karin Fox</cp:lastModifiedBy>
  <cp:revision>2</cp:revision>
  <dcterms:created xsi:type="dcterms:W3CDTF">2025-08-13T22:23:00Z</dcterms:created>
  <dcterms:modified xsi:type="dcterms:W3CDTF">2025-08-13T22:23:00Z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 Category">
    <vt:lpwstr>274;#Prayer Ventures|bdb1df7c-d370-49b0-9479-2bd5f0d2be66</vt:lpwstr>
  </property>
  <property fmtid="{D5CDD505-2E9C-101B-9397-08002B2CF9AE}" pid="3" name="dbcb669f85a94c79882e4591e49db382">
    <vt:lpwstr>Prayer Ventures|bdb1df7c-d370-49b0-9479-2bd5f0d2be66</vt:lpwstr>
  </property>
  <property fmtid="{D5CDD505-2E9C-101B-9397-08002B2CF9AE}" pid="4" name="b8cf5103550044b6adff90de73dcc70d">
    <vt:lpwstr>2013|5f17b72e-2837-4702-a116-3289da644b82</vt:lpwstr>
  </property>
  <property fmtid="{D5CDD505-2E9C-101B-9397-08002B2CF9AE}" pid="5" name="Resource Primary Audience">
    <vt:lpwstr>14;#Rostered Leader|56169c40-0831-4ea5-a38d-f239aac3518f</vt:lpwstr>
  </property>
  <property fmtid="{D5CDD505-2E9C-101B-9397-08002B2CF9AE}" pid="6" name="Resource Language">
    <vt:lpwstr>5;#English|2a561fb9-8cee-4c70-9ce6-5f63a2094213</vt:lpwstr>
  </property>
  <property fmtid="{D5CDD505-2E9C-101B-9397-08002B2CF9AE}" pid="7" name="pff9ff76d6d04245968fbeacd7773757">
    <vt:lpwstr>English|2a561fb9-8cee-4c70-9ce6-5f63a2094213</vt:lpwstr>
  </property>
  <property fmtid="{D5CDD505-2E9C-101B-9397-08002B2CF9AE}" pid="8" name="p0eec0248d09446db2b674e7726de702">
    <vt:lpwstr>Faith|c54059e8-fe50-4ec6-bf9f-35a8cc25efc7;Prayer|adeea4f9-58f1-4a10-9ea9-70708b661064</vt:lpwstr>
  </property>
  <property fmtid="{D5CDD505-2E9C-101B-9397-08002B2CF9AE}" pid="9" name="Exclude Resource From Search">
    <vt:lpwstr>0</vt:lpwstr>
  </property>
  <property fmtid="{D5CDD505-2E9C-101B-9397-08002B2CF9AE}" pid="10" name="f4e18a6ced514bde9eff9825603cfd24">
    <vt:lpwstr>Rostered Leader|56169c40-0831-4ea5-a38d-f239aac3518f</vt:lpwstr>
  </property>
  <property fmtid="{D5CDD505-2E9C-101B-9397-08002B2CF9AE}" pid="11" name="Resource Interests">
    <vt:lpwstr>89;#Faith|c54059e8-fe50-4ec6-bf9f-35a8cc25efc7;#11;#Prayer|adeea4f9-58f1-4a10-9ea9-70708b661064</vt:lpwstr>
  </property>
  <property fmtid="{D5CDD505-2E9C-101B-9397-08002B2CF9AE}" pid="12" name="Resource_x0020_Subcategory">
    <vt:lpwstr>276;#2013|5f17b72e-2837-4702-a116-3289da644b82</vt:lpwstr>
  </property>
  <property fmtid="{D5CDD505-2E9C-101B-9397-08002B2CF9AE}" pid="13"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4" name="_dlc_policyId">
    <vt:lpwstr>0x0101009C49CB76883F4D29A3A38B8F877398AD000974FD063C8C4D38BD02BABB281DEB2100FC8C5E0A0D71CA4FB77870BC02D992DB|-2089888871</vt:lpwstr>
  </property>
  <property fmtid="{D5CDD505-2E9C-101B-9397-08002B2CF9AE}" pid="15" name="Resource Subcategory">
    <vt:lpwstr>276;#2013|5f17b72e-2837-4702-a116-3289da644b82</vt:lpwstr>
  </property>
  <property fmtid="{D5CDD505-2E9C-101B-9397-08002B2CF9AE}" pid="16" name="Resource Description">
    <vt:lpwstr/>
  </property>
  <property fmtid="{D5CDD505-2E9C-101B-9397-08002B2CF9AE}" pid="17" name="WorkflowChangePath">
    <vt:lpwstr>e3ef69b2-e679-4790-b439-7098d68d73eb,7;</vt:lpwstr>
  </property>
  <property fmtid="{D5CDD505-2E9C-101B-9397-08002B2CF9AE}" pid="18" name="Resource Never Expires">
    <vt:lpwstr>1</vt:lpwstr>
  </property>
  <property fmtid="{D5CDD505-2E9C-101B-9397-08002B2CF9AE}" pid="19" name="Metrics File with Extension">
    <vt:lpwstr>4709</vt:lpwstr>
  </property>
  <property fmtid="{D5CDD505-2E9C-101B-9397-08002B2CF9AE}" pid="20" name="_dlc_DocId">
    <vt:lpwstr>4D3JZ2TK2AEZ-1706065743-62014</vt:lpwstr>
  </property>
  <property fmtid="{D5CDD505-2E9C-101B-9397-08002B2CF9AE}" pid="21" name="_dlc_DocIdItemGuid">
    <vt:lpwstr>21902c27-0e4d-4b97-a3f8-943bd47abd01</vt:lpwstr>
  </property>
  <property fmtid="{D5CDD505-2E9C-101B-9397-08002B2CF9AE}" pid="22" name="_dlc_DocIdUrl">
    <vt:lpwstr>https://elcacwo.sharepoint.com/sites/ITStaff/_layouts/15/DocIdRedir.aspx?ID=4D3JZ2TK2AEZ-1706065743-62014, 4D3JZ2TK2AEZ-1706065743-62014</vt:lpwstr>
  </property>
</Properties>
</file>