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FEF6" w14:textId="77777777" w:rsidR="0042589E" w:rsidRDefault="0042589E" w:rsidP="0042589E"/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42589E" w14:paraId="6B132AA2" w14:textId="77777777" w:rsidTr="004876F2">
        <w:tc>
          <w:tcPr>
            <w:tcW w:w="4788" w:type="dxa"/>
            <w:hideMark/>
          </w:tcPr>
          <w:p w14:paraId="5888D096" w14:textId="77777777" w:rsidR="0042589E" w:rsidRDefault="00F60777" w:rsidP="00084BAA">
            <w:pPr>
              <w:rPr>
                <w:b/>
              </w:rPr>
            </w:pPr>
            <w:r>
              <w:fldChar w:fldCharType="begin"/>
            </w:r>
            <w:r w:rsidR="0042589E">
              <w:instrText xml:space="preserve"> SEQ CHAPTER \h \r 1</w:instrText>
            </w:r>
            <w:r>
              <w:fldChar w:fldCharType="end"/>
            </w:r>
            <w:r w:rsidR="0042589E">
              <w:rPr>
                <w:b/>
              </w:rPr>
              <w:t xml:space="preserve">PRAYER VENTURES </w:t>
            </w:r>
            <w:r w:rsidR="0042589E">
              <w:rPr>
                <w:b/>
              </w:rPr>
              <w:br/>
            </w:r>
            <w:r w:rsidR="00084BAA">
              <w:rPr>
                <w:b/>
              </w:rPr>
              <w:t>May</w:t>
            </w:r>
            <w:r w:rsidR="0042589E">
              <w:rPr>
                <w:b/>
              </w:rPr>
              <w:t xml:space="preserve"> 2013</w:t>
            </w:r>
          </w:p>
        </w:tc>
        <w:tc>
          <w:tcPr>
            <w:tcW w:w="4788" w:type="dxa"/>
            <w:hideMark/>
          </w:tcPr>
          <w:p w14:paraId="13B6E8F1" w14:textId="77777777" w:rsidR="0042589E" w:rsidRDefault="00B54EE1" w:rsidP="004876F2">
            <w:r w:rsidRPr="00286E76">
              <w:rPr>
                <w:noProof/>
              </w:rPr>
              <w:pict w14:anchorId="0626B9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WOH-LOGO-BW-Prayer-Ventures" style="width:3in;height:27.55pt;visibility:visible">
                  <v:imagedata r:id="rId10" o:title="GWOH-LOGO-BW-Prayer-Ventures"/>
                </v:shape>
              </w:pict>
            </w:r>
          </w:p>
        </w:tc>
      </w:tr>
    </w:tbl>
    <w:p w14:paraId="595774D2" w14:textId="77777777" w:rsidR="0042589E" w:rsidRDefault="0042589E" w:rsidP="0042589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These petitions are offered as guides to </w:t>
      </w:r>
      <w:proofErr w:type="gramStart"/>
      <w:r>
        <w:rPr>
          <w:i/>
          <w:sz w:val="18"/>
          <w:szCs w:val="18"/>
        </w:rPr>
        <w:t>prayer</w:t>
      </w:r>
      <w:proofErr w:type="gramEnd"/>
      <w:r>
        <w:rPr>
          <w:i/>
          <w:sz w:val="18"/>
          <w:szCs w:val="18"/>
        </w:rPr>
        <w:t xml:space="preserve"> for the global, social and outreach ministries of the church. Thank you for your continued prayers for the life and mission of this church.</w:t>
      </w:r>
    </w:p>
    <w:p w14:paraId="0B2992C1" w14:textId="77777777" w:rsidR="00B139F5" w:rsidRPr="002F669F" w:rsidRDefault="0042589E" w:rsidP="002F669F">
      <w:pPr>
        <w:pStyle w:val="NormalWeb"/>
      </w:pPr>
      <w:r w:rsidRPr="002F669F">
        <w:rPr>
          <w:b/>
        </w:rPr>
        <w:t>1</w:t>
      </w:r>
      <w:r w:rsidR="00FB01E8">
        <w:rPr>
          <w:b/>
        </w:rPr>
        <w:t xml:space="preserve"> </w:t>
      </w:r>
      <w:r w:rsidR="000D7B23">
        <w:rPr>
          <w:b/>
        </w:rPr>
        <w:t>Philip and James,</w:t>
      </w:r>
      <w:r w:rsidR="000D7B23">
        <w:t xml:space="preserve"> </w:t>
      </w:r>
      <w:r w:rsidR="000D7B23" w:rsidRPr="000D7B23">
        <w:rPr>
          <w:b/>
        </w:rPr>
        <w:t>Apostles</w:t>
      </w:r>
      <w:r w:rsidR="000D7B23">
        <w:rPr>
          <w:b/>
        </w:rPr>
        <w:t xml:space="preserve"> </w:t>
      </w:r>
      <w:r w:rsidR="000D7B23">
        <w:rPr>
          <w:b/>
        </w:rPr>
        <w:br/>
      </w:r>
      <w:r w:rsidR="00635D20" w:rsidRPr="002F669F">
        <w:t xml:space="preserve">Pray for </w:t>
      </w:r>
      <w:proofErr w:type="spellStart"/>
      <w:r w:rsidR="007C7F38" w:rsidRPr="002F669F">
        <w:t>Krystle</w:t>
      </w:r>
      <w:proofErr w:type="spellEnd"/>
      <w:r w:rsidR="007C7F38" w:rsidRPr="002F669F">
        <w:t xml:space="preserve"> </w:t>
      </w:r>
      <w:proofErr w:type="spellStart"/>
      <w:r w:rsidR="007C7F38" w:rsidRPr="002F669F">
        <w:t>Moraska</w:t>
      </w:r>
      <w:proofErr w:type="spellEnd"/>
      <w:r w:rsidR="007C7F38" w:rsidRPr="002F669F">
        <w:t xml:space="preserve"> and her work as an ELCA Young Adults in Global Mission coordinator in Argentina and Uruguay.</w:t>
      </w:r>
    </w:p>
    <w:p w14:paraId="54EFB042" w14:textId="77777777" w:rsidR="0042589E" w:rsidRPr="002F669F" w:rsidRDefault="00BE1309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2 </w:t>
      </w:r>
      <w:r w:rsidR="001326EF" w:rsidRPr="002F669F">
        <w:rPr>
          <w:rFonts w:ascii="Times New Roman" w:hAnsi="Times New Roman"/>
          <w:sz w:val="24"/>
          <w:szCs w:val="24"/>
        </w:rPr>
        <w:t xml:space="preserve">Remember in your prayers </w:t>
      </w:r>
      <w:r w:rsidR="00C55667" w:rsidRPr="002F669F">
        <w:rPr>
          <w:rFonts w:ascii="Times New Roman" w:hAnsi="Times New Roman"/>
          <w:sz w:val="24"/>
          <w:szCs w:val="24"/>
        </w:rPr>
        <w:t xml:space="preserve">the delegates of the 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>Pacifica Synod, Rocky Mountain Synod and the Sierra Pacific Synod as they begin their assemblies. Also remember the Florida-Bahamas Synod, which will be electing a bishop</w:t>
      </w:r>
      <w:r w:rsidR="009231FD">
        <w:rPr>
          <w:rFonts w:ascii="Times New Roman" w:hAnsi="Times New Roman"/>
          <w:color w:val="000000"/>
          <w:sz w:val="24"/>
          <w:szCs w:val="24"/>
        </w:rPr>
        <w:t xml:space="preserve"> at their assembly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A49AC05" w14:textId="77777777" w:rsidR="0042589E" w:rsidRPr="002F669F" w:rsidRDefault="0042589E" w:rsidP="002F66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>3</w:t>
      </w:r>
      <w:r w:rsidRPr="002F669F">
        <w:rPr>
          <w:rFonts w:ascii="Times New Roman" w:hAnsi="Times New Roman"/>
          <w:sz w:val="24"/>
          <w:szCs w:val="24"/>
        </w:rPr>
        <w:t xml:space="preserve"> </w:t>
      </w:r>
      <w:r w:rsidR="00C55667" w:rsidRPr="002F669F">
        <w:rPr>
          <w:rFonts w:ascii="Times New Roman" w:hAnsi="Times New Roman"/>
          <w:sz w:val="24"/>
          <w:szCs w:val="24"/>
        </w:rPr>
        <w:t xml:space="preserve">As the 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>Southeastern Pennsylvania Synod, the Arkansas-Oklahoma Synod, the Northeastern Minnesota Synod and the Southwestern Texas Synod begin their assemblies today, remember the important work of the</w:t>
      </w:r>
      <w:r w:rsidR="002F669F">
        <w:rPr>
          <w:rFonts w:ascii="Times New Roman" w:hAnsi="Times New Roman"/>
          <w:color w:val="000000"/>
          <w:sz w:val="24"/>
          <w:szCs w:val="24"/>
        </w:rPr>
        <w:t>ir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 xml:space="preserve"> delegates in your prayers.  </w:t>
      </w:r>
      <w:r w:rsidR="00B97F46" w:rsidRPr="002F669F">
        <w:rPr>
          <w:rFonts w:ascii="Times New Roman" w:hAnsi="Times New Roman"/>
          <w:sz w:val="24"/>
          <w:szCs w:val="24"/>
        </w:rPr>
        <w:t xml:space="preserve"> </w:t>
      </w:r>
      <w:r w:rsidR="00CD5C92" w:rsidRPr="002F669F">
        <w:rPr>
          <w:rFonts w:ascii="Times New Roman" w:hAnsi="Times New Roman"/>
          <w:sz w:val="24"/>
          <w:szCs w:val="24"/>
        </w:rPr>
        <w:t xml:space="preserve"> </w:t>
      </w:r>
      <w:r w:rsidR="00D30B6C"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b/>
          <w:sz w:val="24"/>
          <w:szCs w:val="24"/>
        </w:rPr>
        <w:br/>
        <w:t xml:space="preserve">4 </w:t>
      </w:r>
      <w:r w:rsidR="002F669F">
        <w:rPr>
          <w:rFonts w:ascii="Times New Roman" w:hAnsi="Times New Roman"/>
          <w:sz w:val="24"/>
          <w:szCs w:val="24"/>
        </w:rPr>
        <w:t xml:space="preserve">Pray for the delegates of </w:t>
      </w:r>
      <w:r w:rsidR="00C55667" w:rsidRPr="002F669F">
        <w:rPr>
          <w:rFonts w:ascii="Times New Roman" w:hAnsi="Times New Roman"/>
          <w:sz w:val="24"/>
          <w:szCs w:val="24"/>
        </w:rPr>
        <w:t xml:space="preserve">the 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 xml:space="preserve">South-Central Synod of Wisconsin </w:t>
      </w:r>
      <w:r w:rsidR="002F669F">
        <w:rPr>
          <w:rFonts w:ascii="Times New Roman" w:hAnsi="Times New Roman"/>
          <w:color w:val="000000"/>
          <w:sz w:val="24"/>
          <w:szCs w:val="24"/>
        </w:rPr>
        <w:t xml:space="preserve">as they 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 xml:space="preserve">begin </w:t>
      </w:r>
      <w:r w:rsidR="002F669F">
        <w:rPr>
          <w:rFonts w:ascii="Times New Roman" w:hAnsi="Times New Roman"/>
          <w:color w:val="000000"/>
          <w:sz w:val="24"/>
          <w:szCs w:val="24"/>
        </w:rPr>
        <w:t xml:space="preserve">their 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>assembly today</w:t>
      </w:r>
      <w:r w:rsidR="002F669F">
        <w:rPr>
          <w:rFonts w:ascii="Times New Roman" w:hAnsi="Times New Roman"/>
          <w:color w:val="000000"/>
          <w:sz w:val="24"/>
          <w:szCs w:val="24"/>
        </w:rPr>
        <w:t xml:space="preserve"> and prepare to elect a bishop</w:t>
      </w:r>
      <w:r w:rsidR="00C55667" w:rsidRPr="002F669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758FFB4" w14:textId="77777777" w:rsidR="00D702E4" w:rsidRPr="00D702E4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5 </w:t>
      </w:r>
      <w:r w:rsidR="000D7B23">
        <w:rPr>
          <w:rFonts w:ascii="Times New Roman" w:hAnsi="Times New Roman"/>
          <w:b/>
          <w:sz w:val="24"/>
          <w:szCs w:val="24"/>
        </w:rPr>
        <w:t>Sixth Sunday of Easter</w:t>
      </w:r>
      <w:r w:rsidR="00D702E4">
        <w:rPr>
          <w:rFonts w:ascii="Times New Roman" w:hAnsi="Times New Roman"/>
          <w:b/>
          <w:sz w:val="24"/>
          <w:szCs w:val="24"/>
        </w:rPr>
        <w:br/>
      </w:r>
      <w:r w:rsidR="00D702E4">
        <w:rPr>
          <w:rFonts w:ascii="Times New Roman" w:hAnsi="Times New Roman"/>
          <w:sz w:val="24"/>
          <w:szCs w:val="24"/>
        </w:rPr>
        <w:t xml:space="preserve">Living God, we </w:t>
      </w:r>
      <w:proofErr w:type="gramStart"/>
      <w:r w:rsidR="00D702E4">
        <w:rPr>
          <w:rFonts w:ascii="Times New Roman" w:hAnsi="Times New Roman"/>
          <w:sz w:val="24"/>
          <w:szCs w:val="24"/>
        </w:rPr>
        <w:t>lift up</w:t>
      </w:r>
      <w:proofErr w:type="gramEnd"/>
      <w:r w:rsidR="00D702E4">
        <w:rPr>
          <w:rFonts w:ascii="Times New Roman" w:hAnsi="Times New Roman"/>
          <w:sz w:val="24"/>
          <w:szCs w:val="24"/>
        </w:rPr>
        <w:t xml:space="preserve"> to you the leaders and people of Kenya, Sudan and Uganda. Renew them with hope and strength and bring them your peace that passes all understanding.</w:t>
      </w:r>
    </w:p>
    <w:p w14:paraId="3C566599" w14:textId="77777777" w:rsidR="00084BAA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6 </w:t>
      </w:r>
      <w:r w:rsidR="007C7F38" w:rsidRPr="002F669F">
        <w:rPr>
          <w:rFonts w:ascii="Times New Roman" w:hAnsi="Times New Roman"/>
          <w:sz w:val="24"/>
          <w:szCs w:val="24"/>
        </w:rPr>
        <w:t xml:space="preserve">Remember in your prayers Anne and Willie </w:t>
      </w:r>
      <w:proofErr w:type="spellStart"/>
      <w:r w:rsidR="007C7F38" w:rsidRPr="002F669F">
        <w:rPr>
          <w:rFonts w:ascii="Times New Roman" w:hAnsi="Times New Roman"/>
          <w:sz w:val="24"/>
          <w:szCs w:val="24"/>
        </w:rPr>
        <w:t>Langdji</w:t>
      </w:r>
      <w:proofErr w:type="spellEnd"/>
      <w:r w:rsidR="007C7F38" w:rsidRPr="002F669F">
        <w:rPr>
          <w:rFonts w:ascii="Times New Roman" w:hAnsi="Times New Roman"/>
          <w:sz w:val="24"/>
          <w:szCs w:val="24"/>
        </w:rPr>
        <w:t xml:space="preserve">, ELCA regional representatives for West Africa, and their missionary work in health and sustainable development in Cameroon. </w:t>
      </w:r>
      <w:r w:rsidR="00BE1309"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b/>
          <w:sz w:val="24"/>
          <w:szCs w:val="24"/>
        </w:rPr>
        <w:br/>
        <w:t xml:space="preserve">7 </w:t>
      </w:r>
      <w:r w:rsidR="004A5286" w:rsidRPr="002F669F">
        <w:rPr>
          <w:rFonts w:ascii="Times New Roman" w:hAnsi="Times New Roman"/>
          <w:sz w:val="24"/>
          <w:szCs w:val="24"/>
        </w:rPr>
        <w:t xml:space="preserve">Pray for ELCA Young Adults in Global Mission participant Jessica </w:t>
      </w:r>
      <w:proofErr w:type="spellStart"/>
      <w:r w:rsidR="004A5286" w:rsidRPr="002F669F">
        <w:rPr>
          <w:rFonts w:ascii="Times New Roman" w:hAnsi="Times New Roman"/>
          <w:sz w:val="24"/>
          <w:szCs w:val="24"/>
        </w:rPr>
        <w:t>Obrecht</w:t>
      </w:r>
      <w:proofErr w:type="spellEnd"/>
      <w:r w:rsidR="004A5286" w:rsidRPr="002F669F">
        <w:rPr>
          <w:rFonts w:ascii="Times New Roman" w:hAnsi="Times New Roman"/>
          <w:sz w:val="24"/>
          <w:szCs w:val="24"/>
        </w:rPr>
        <w:t xml:space="preserve"> and her service </w:t>
      </w:r>
      <w:r w:rsidR="002F669F">
        <w:rPr>
          <w:rFonts w:ascii="Times New Roman" w:hAnsi="Times New Roman"/>
          <w:sz w:val="24"/>
          <w:szCs w:val="24"/>
        </w:rPr>
        <w:t xml:space="preserve">of </w:t>
      </w:r>
      <w:proofErr w:type="spellStart"/>
      <w:r w:rsidR="002F669F">
        <w:rPr>
          <w:rFonts w:ascii="Times New Roman" w:hAnsi="Times New Roman"/>
          <w:sz w:val="24"/>
          <w:szCs w:val="24"/>
        </w:rPr>
        <w:t>of</w:t>
      </w:r>
      <w:proofErr w:type="spellEnd"/>
      <w:r w:rsidR="002F669F">
        <w:rPr>
          <w:rFonts w:ascii="Times New Roman" w:hAnsi="Times New Roman"/>
          <w:sz w:val="24"/>
          <w:szCs w:val="24"/>
        </w:rPr>
        <w:t xml:space="preserve"> </w:t>
      </w:r>
      <w:r w:rsidR="004A5286" w:rsidRPr="002F669F">
        <w:rPr>
          <w:rFonts w:ascii="Times New Roman" w:hAnsi="Times New Roman"/>
          <w:sz w:val="24"/>
          <w:szCs w:val="24"/>
        </w:rPr>
        <w:t xml:space="preserve">differently abled care in </w:t>
      </w:r>
      <w:proofErr w:type="spellStart"/>
      <w:r w:rsidR="004A5286" w:rsidRPr="002F669F">
        <w:rPr>
          <w:rFonts w:ascii="Times New Roman" w:hAnsi="Times New Roman"/>
          <w:sz w:val="24"/>
          <w:szCs w:val="24"/>
        </w:rPr>
        <w:t>Tawau</w:t>
      </w:r>
      <w:proofErr w:type="spellEnd"/>
      <w:r w:rsidR="004A5286" w:rsidRPr="002F669F">
        <w:rPr>
          <w:rFonts w:ascii="Times New Roman" w:hAnsi="Times New Roman"/>
          <w:sz w:val="24"/>
          <w:szCs w:val="24"/>
        </w:rPr>
        <w:t>, Malaysia.</w:t>
      </w:r>
    </w:p>
    <w:p w14:paraId="598463D1" w14:textId="77777777" w:rsidR="00343A74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>8</w:t>
      </w:r>
      <w:r w:rsidR="000D7B23">
        <w:rPr>
          <w:rFonts w:ascii="Times New Roman" w:hAnsi="Times New Roman"/>
          <w:b/>
          <w:sz w:val="24"/>
          <w:szCs w:val="24"/>
        </w:rPr>
        <w:t xml:space="preserve"> Julian of Norwich</w:t>
      </w:r>
      <w:r w:rsidR="00343A74" w:rsidRPr="002F669F">
        <w:rPr>
          <w:rFonts w:ascii="Times New Roman" w:hAnsi="Times New Roman"/>
          <w:sz w:val="24"/>
          <w:szCs w:val="24"/>
        </w:rPr>
        <w:t xml:space="preserve"> </w:t>
      </w:r>
      <w:r w:rsidR="000D7B23">
        <w:rPr>
          <w:rFonts w:ascii="Times New Roman" w:hAnsi="Times New Roman"/>
          <w:sz w:val="24"/>
          <w:szCs w:val="24"/>
        </w:rPr>
        <w:br/>
      </w:r>
      <w:r w:rsidR="007C7F38" w:rsidRPr="002F669F">
        <w:rPr>
          <w:rFonts w:ascii="Times New Roman" w:hAnsi="Times New Roman"/>
          <w:sz w:val="24"/>
          <w:szCs w:val="24"/>
        </w:rPr>
        <w:t xml:space="preserve">Pray for the Rev. Mark and Linda </w:t>
      </w:r>
      <w:proofErr w:type="spellStart"/>
      <w:r w:rsidR="007C7F38" w:rsidRPr="002F669F">
        <w:rPr>
          <w:rFonts w:ascii="Times New Roman" w:hAnsi="Times New Roman"/>
          <w:sz w:val="24"/>
          <w:szCs w:val="24"/>
        </w:rPr>
        <w:t>Nygard</w:t>
      </w:r>
      <w:proofErr w:type="spellEnd"/>
      <w:r w:rsidR="007C7F38" w:rsidRPr="002F669F">
        <w:rPr>
          <w:rFonts w:ascii="Times New Roman" w:hAnsi="Times New Roman"/>
          <w:sz w:val="24"/>
          <w:szCs w:val="24"/>
        </w:rPr>
        <w:t xml:space="preserve"> and their ministry in theological education as ELCA missionaries in Cairo, Egypt</w:t>
      </w:r>
      <w:r w:rsidR="002F669F">
        <w:rPr>
          <w:rFonts w:ascii="Times New Roman" w:hAnsi="Times New Roman"/>
          <w:sz w:val="24"/>
          <w:szCs w:val="24"/>
        </w:rPr>
        <w:t>.</w:t>
      </w:r>
    </w:p>
    <w:p w14:paraId="46F61C79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9 </w:t>
      </w:r>
      <w:r w:rsidR="000D7B23">
        <w:rPr>
          <w:rFonts w:ascii="Times New Roman" w:hAnsi="Times New Roman"/>
          <w:b/>
          <w:sz w:val="24"/>
          <w:szCs w:val="24"/>
        </w:rPr>
        <w:t>Ascension of Our Lord</w:t>
      </w:r>
      <w:r w:rsidR="000D7B23">
        <w:rPr>
          <w:rFonts w:ascii="Times New Roman" w:hAnsi="Times New Roman"/>
          <w:b/>
          <w:sz w:val="24"/>
          <w:szCs w:val="24"/>
        </w:rPr>
        <w:br/>
      </w:r>
      <w:r w:rsidR="00C56838" w:rsidRPr="002F669F">
        <w:rPr>
          <w:rFonts w:ascii="Times New Roman" w:hAnsi="Times New Roman"/>
          <w:sz w:val="24"/>
          <w:szCs w:val="24"/>
        </w:rPr>
        <w:t xml:space="preserve">Pray for the continued strong relationship and cooperation between the ELCA and the Malagasy Lutheran Church, </w:t>
      </w:r>
      <w:proofErr w:type="gramStart"/>
      <w:r w:rsidR="00C56838" w:rsidRPr="002F669F">
        <w:rPr>
          <w:rFonts w:ascii="Times New Roman" w:hAnsi="Times New Roman"/>
          <w:sz w:val="24"/>
          <w:szCs w:val="24"/>
        </w:rPr>
        <w:t>The</w:t>
      </w:r>
      <w:proofErr w:type="gramEnd"/>
      <w:r w:rsidR="00C56838" w:rsidRPr="002F669F">
        <w:rPr>
          <w:rFonts w:ascii="Times New Roman" w:hAnsi="Times New Roman"/>
          <w:sz w:val="24"/>
          <w:szCs w:val="24"/>
        </w:rPr>
        <w:t xml:space="preserve"> churches have signed an agreement that re</w:t>
      </w:r>
      <w:r w:rsidR="002F669F">
        <w:rPr>
          <w:rFonts w:ascii="Times New Roman" w:hAnsi="Times New Roman"/>
          <w:sz w:val="24"/>
          <w:szCs w:val="24"/>
        </w:rPr>
        <w:t>f</w:t>
      </w:r>
      <w:r w:rsidR="00C56838" w:rsidRPr="002F669F">
        <w:rPr>
          <w:rFonts w:ascii="Times New Roman" w:hAnsi="Times New Roman"/>
          <w:sz w:val="24"/>
          <w:szCs w:val="24"/>
        </w:rPr>
        <w:t>lects “our deep commitment to growing together in Christ and our witness to God’s mission for the life of the world,” said ELCA Presiding Bishop Mark S. Hanson.</w:t>
      </w:r>
    </w:p>
    <w:p w14:paraId="6AAF15BC" w14:textId="77777777" w:rsidR="00B139F5" w:rsidRPr="002F669F" w:rsidRDefault="0042589E" w:rsidP="002F669F">
      <w:pPr>
        <w:pStyle w:val="NormalWeb"/>
        <w:rPr>
          <w:b/>
        </w:rPr>
      </w:pPr>
      <w:r w:rsidRPr="002F669F">
        <w:rPr>
          <w:b/>
        </w:rPr>
        <w:t>10</w:t>
      </w:r>
      <w:r w:rsidRPr="002F669F">
        <w:t xml:space="preserve"> </w:t>
      </w:r>
      <w:r w:rsidR="00A70A65" w:rsidRPr="002F669F">
        <w:t>Give thanks for the many creative ways that ELCA congregations have found to raise money for the ELCA Malaria Campaign</w:t>
      </w:r>
      <w:r w:rsidR="00E2681E" w:rsidRPr="002F669F">
        <w:t xml:space="preserve"> and its goal of </w:t>
      </w:r>
      <w:r w:rsidR="00A70A65" w:rsidRPr="002F669F">
        <w:t>contain</w:t>
      </w:r>
      <w:r w:rsidR="00E2681E" w:rsidRPr="002F669F">
        <w:t>ing</w:t>
      </w:r>
      <w:r w:rsidR="00A70A65" w:rsidRPr="002F669F">
        <w:t xml:space="preserve"> the disease in Africa. </w:t>
      </w:r>
      <w:r w:rsidR="00E2681E" w:rsidRPr="002F669F">
        <w:t xml:space="preserve">Among those congregations is First Lutheran in Minot, N.D., which sponsored a </w:t>
      </w:r>
      <w:proofErr w:type="gramStart"/>
      <w:r w:rsidR="00E2681E" w:rsidRPr="002F669F">
        <w:t>frozen-yogurt</w:t>
      </w:r>
      <w:proofErr w:type="gramEnd"/>
      <w:r w:rsidR="00E2681E" w:rsidRPr="002F669F">
        <w:t xml:space="preserve"> fundraising night that inspired other businesses to </w:t>
      </w:r>
      <w:proofErr w:type="gramStart"/>
      <w:r w:rsidR="00E2681E" w:rsidRPr="002F669F">
        <w:t>join</w:t>
      </w:r>
      <w:proofErr w:type="gramEnd"/>
      <w:r w:rsidR="00E2681E" w:rsidRPr="002F669F">
        <w:t xml:space="preserve"> the effort.</w:t>
      </w:r>
    </w:p>
    <w:p w14:paraId="59E1CDF3" w14:textId="77777777" w:rsidR="0042589E" w:rsidRPr="002F669F" w:rsidRDefault="0042589E" w:rsidP="002F669F">
      <w:pPr>
        <w:pStyle w:val="NormalWeb"/>
      </w:pPr>
      <w:r w:rsidRPr="002F669F">
        <w:rPr>
          <w:b/>
        </w:rPr>
        <w:lastRenderedPageBreak/>
        <w:t xml:space="preserve">11 </w:t>
      </w:r>
      <w:r w:rsidR="007C7F38" w:rsidRPr="002F669F">
        <w:t>Remember in your prayers the Rev. Rosanne Swanson, an ELCA missionary in Ethiopia</w:t>
      </w:r>
      <w:r w:rsidR="00A05DF4">
        <w:t>,</w:t>
      </w:r>
      <w:r w:rsidR="007C7F38" w:rsidRPr="002F669F">
        <w:t xml:space="preserve"> and her work in theological education. </w:t>
      </w:r>
    </w:p>
    <w:p w14:paraId="46A6B865" w14:textId="77777777" w:rsidR="00F24CC5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12 </w:t>
      </w:r>
      <w:r w:rsidR="000D7B23">
        <w:rPr>
          <w:rFonts w:ascii="Times New Roman" w:hAnsi="Times New Roman"/>
          <w:b/>
          <w:sz w:val="24"/>
          <w:szCs w:val="24"/>
        </w:rPr>
        <w:t>Seventh Sunday of Easter</w:t>
      </w:r>
      <w:r w:rsidR="00721C71" w:rsidRPr="002F669F">
        <w:rPr>
          <w:rFonts w:ascii="Times New Roman" w:hAnsi="Times New Roman"/>
          <w:b/>
          <w:sz w:val="24"/>
          <w:szCs w:val="24"/>
        </w:rPr>
        <w:t xml:space="preserve"> (Mother’s Day)</w:t>
      </w:r>
      <w:r w:rsidR="00084BAA" w:rsidRPr="002F669F">
        <w:rPr>
          <w:rFonts w:ascii="Times New Roman" w:hAnsi="Times New Roman"/>
          <w:b/>
          <w:sz w:val="24"/>
          <w:szCs w:val="24"/>
        </w:rPr>
        <w:br/>
      </w:r>
      <w:r w:rsidR="00F24CC5">
        <w:rPr>
          <w:rFonts w:ascii="Times New Roman" w:hAnsi="Times New Roman"/>
          <w:sz w:val="24"/>
          <w:szCs w:val="24"/>
        </w:rPr>
        <w:t>Loving God, we remember today all of those who care for and protect your children. Grant them patience and understanding in all that they do.</w:t>
      </w:r>
    </w:p>
    <w:p w14:paraId="04FCE1B9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b/>
          <w:sz w:val="24"/>
          <w:szCs w:val="24"/>
        </w:rPr>
        <w:t xml:space="preserve">13 </w:t>
      </w:r>
      <w:r w:rsidR="00A70A65" w:rsidRPr="002F669F">
        <w:rPr>
          <w:rFonts w:ascii="Times New Roman" w:hAnsi="Times New Roman"/>
          <w:sz w:val="24"/>
          <w:szCs w:val="24"/>
        </w:rPr>
        <w:t>Pray for the work of ELCA World Hunger that is helping to bring clean water to the many areas of the world where unsanitary wat</w:t>
      </w:r>
      <w:r w:rsidR="00A05DF4">
        <w:rPr>
          <w:rFonts w:ascii="Times New Roman" w:hAnsi="Times New Roman"/>
          <w:sz w:val="24"/>
          <w:szCs w:val="24"/>
        </w:rPr>
        <w:t>er is a threat to public health</w:t>
      </w:r>
      <w:r w:rsidR="00A70A65" w:rsidRPr="002F669F">
        <w:rPr>
          <w:rFonts w:ascii="Times New Roman" w:hAnsi="Times New Roman"/>
          <w:sz w:val="24"/>
          <w:szCs w:val="24"/>
        </w:rPr>
        <w:t>. One out of seven people in the world don’t have access to clean water.</w:t>
      </w:r>
      <w:r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b/>
          <w:sz w:val="24"/>
          <w:szCs w:val="24"/>
        </w:rPr>
        <w:t>14</w:t>
      </w:r>
      <w:r w:rsidRPr="002F669F">
        <w:rPr>
          <w:rFonts w:ascii="Times New Roman" w:hAnsi="Times New Roman"/>
          <w:sz w:val="24"/>
          <w:szCs w:val="24"/>
        </w:rPr>
        <w:t xml:space="preserve"> </w:t>
      </w:r>
      <w:r w:rsidR="004A5286" w:rsidRPr="002F669F">
        <w:rPr>
          <w:rFonts w:ascii="Times New Roman" w:hAnsi="Times New Roman"/>
          <w:sz w:val="24"/>
          <w:szCs w:val="24"/>
        </w:rPr>
        <w:t xml:space="preserve">Pray for Alicia </w:t>
      </w:r>
      <w:proofErr w:type="spellStart"/>
      <w:r w:rsidR="004A5286" w:rsidRPr="002F669F">
        <w:rPr>
          <w:rFonts w:ascii="Times New Roman" w:hAnsi="Times New Roman"/>
          <w:sz w:val="24"/>
          <w:szCs w:val="24"/>
        </w:rPr>
        <w:t>Hillar</w:t>
      </w:r>
      <w:proofErr w:type="spellEnd"/>
      <w:r w:rsidR="0031769F" w:rsidRPr="002F669F">
        <w:rPr>
          <w:rFonts w:ascii="Times New Roman" w:hAnsi="Times New Roman"/>
          <w:sz w:val="24"/>
          <w:szCs w:val="24"/>
        </w:rPr>
        <w:t xml:space="preserve"> as she serves with the ELCA Young Adults in Global Mission program helping youth in Mexico. </w:t>
      </w:r>
    </w:p>
    <w:p w14:paraId="746C2050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>15</w:t>
      </w:r>
      <w:r w:rsidRPr="002F669F">
        <w:rPr>
          <w:rFonts w:ascii="Times New Roman" w:hAnsi="Times New Roman"/>
          <w:sz w:val="24"/>
          <w:szCs w:val="24"/>
        </w:rPr>
        <w:t xml:space="preserve"> </w:t>
      </w:r>
      <w:r w:rsidR="00F95D71" w:rsidRPr="002F669F">
        <w:rPr>
          <w:rFonts w:ascii="Times New Roman" w:hAnsi="Times New Roman"/>
          <w:sz w:val="24"/>
          <w:szCs w:val="24"/>
        </w:rPr>
        <w:t xml:space="preserve">Pray for the Rev. John and Barbara </w:t>
      </w:r>
      <w:proofErr w:type="spellStart"/>
      <w:r w:rsidR="00F95D71" w:rsidRPr="002F669F">
        <w:rPr>
          <w:rFonts w:ascii="Times New Roman" w:hAnsi="Times New Roman"/>
          <w:sz w:val="24"/>
          <w:szCs w:val="24"/>
        </w:rPr>
        <w:t>LeMond</w:t>
      </w:r>
      <w:proofErr w:type="spellEnd"/>
      <w:r w:rsidR="00F95D71" w:rsidRPr="002F669F">
        <w:rPr>
          <w:rFonts w:ascii="Times New Roman" w:hAnsi="Times New Roman"/>
          <w:sz w:val="24"/>
          <w:szCs w:val="24"/>
        </w:rPr>
        <w:t>, ELCA missionaries in Hong Kong working in leadership development.</w:t>
      </w:r>
      <w:r w:rsidR="00F505C0" w:rsidRPr="002F669F">
        <w:rPr>
          <w:rFonts w:ascii="Times New Roman" w:hAnsi="Times New Roman"/>
          <w:sz w:val="24"/>
          <w:szCs w:val="24"/>
        </w:rPr>
        <w:t xml:space="preserve"> </w:t>
      </w:r>
      <w:r w:rsidRPr="002F669F">
        <w:rPr>
          <w:rFonts w:ascii="Times New Roman" w:hAnsi="Times New Roman"/>
          <w:sz w:val="24"/>
          <w:szCs w:val="24"/>
        </w:rPr>
        <w:t xml:space="preserve"> </w:t>
      </w:r>
      <w:r w:rsidRPr="002F669F">
        <w:rPr>
          <w:rFonts w:ascii="Times New Roman" w:hAnsi="Times New Roman"/>
          <w:b/>
          <w:sz w:val="24"/>
          <w:szCs w:val="24"/>
        </w:rPr>
        <w:br/>
      </w:r>
      <w:r w:rsidRPr="002F669F">
        <w:rPr>
          <w:rFonts w:ascii="Times New Roman" w:hAnsi="Times New Roman"/>
          <w:b/>
          <w:sz w:val="24"/>
          <w:szCs w:val="24"/>
        </w:rPr>
        <w:br/>
        <w:t>16</w:t>
      </w:r>
      <w:r w:rsidR="001326EF" w:rsidRPr="002F669F">
        <w:rPr>
          <w:rFonts w:ascii="Times New Roman" w:hAnsi="Times New Roman"/>
          <w:sz w:val="24"/>
          <w:szCs w:val="24"/>
        </w:rPr>
        <w:t xml:space="preserve"> </w:t>
      </w:r>
      <w:r w:rsidR="00ED7F47" w:rsidRPr="002F669F">
        <w:rPr>
          <w:rFonts w:ascii="Times New Roman" w:hAnsi="Times New Roman"/>
          <w:sz w:val="24"/>
          <w:szCs w:val="24"/>
        </w:rPr>
        <w:t xml:space="preserve">Pray for the work of the 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 xml:space="preserve">Northern Great Lakes Synod as </w:t>
      </w:r>
      <w:proofErr w:type="gramStart"/>
      <w:r w:rsidR="00ED7F47" w:rsidRPr="002F669F">
        <w:rPr>
          <w:rFonts w:ascii="Times New Roman" w:hAnsi="Times New Roman"/>
          <w:color w:val="000000"/>
          <w:sz w:val="24"/>
          <w:szCs w:val="24"/>
        </w:rPr>
        <w:t xml:space="preserve">it begins its </w:t>
      </w:r>
      <w:r w:rsidR="003600C7">
        <w:rPr>
          <w:rFonts w:ascii="Times New Roman" w:hAnsi="Times New Roman"/>
          <w:color w:val="000000"/>
          <w:sz w:val="24"/>
          <w:szCs w:val="24"/>
        </w:rPr>
        <w:t>S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 xml:space="preserve">ynod </w:t>
      </w:r>
      <w:r w:rsidR="003600C7">
        <w:rPr>
          <w:rFonts w:ascii="Times New Roman" w:hAnsi="Times New Roman"/>
          <w:color w:val="000000"/>
          <w:sz w:val="24"/>
          <w:szCs w:val="24"/>
        </w:rPr>
        <w:t>A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>ssembly</w:t>
      </w:r>
      <w:proofErr w:type="gramEnd"/>
      <w:r w:rsidR="00ED7F47" w:rsidRPr="002F669F">
        <w:rPr>
          <w:rFonts w:ascii="Times New Roman" w:hAnsi="Times New Roman"/>
          <w:color w:val="000000"/>
          <w:sz w:val="24"/>
          <w:szCs w:val="24"/>
        </w:rPr>
        <w:t xml:space="preserve"> today. Also remember the Northwest Washington Synod and the Texas-Louisiana Gulf Coast Synod, which </w:t>
      </w:r>
      <w:r w:rsidR="00A05DF4">
        <w:rPr>
          <w:rFonts w:ascii="Times New Roman" w:hAnsi="Times New Roman"/>
          <w:color w:val="000000"/>
          <w:sz w:val="24"/>
          <w:szCs w:val="24"/>
        </w:rPr>
        <w:t xml:space="preserve">have </w:t>
      </w:r>
      <w:proofErr w:type="gramStart"/>
      <w:r w:rsidR="00A05DF4">
        <w:rPr>
          <w:rFonts w:ascii="Times New Roman" w:hAnsi="Times New Roman"/>
          <w:color w:val="000000"/>
          <w:sz w:val="24"/>
          <w:szCs w:val="24"/>
        </w:rPr>
        <w:t>electing</w:t>
      </w:r>
      <w:proofErr w:type="gramEnd"/>
      <w:r w:rsidR="00A05DF4">
        <w:rPr>
          <w:rFonts w:ascii="Times New Roman" w:hAnsi="Times New Roman"/>
          <w:color w:val="000000"/>
          <w:sz w:val="24"/>
          <w:szCs w:val="24"/>
        </w:rPr>
        <w:t xml:space="preserve"> a bishop on their </w:t>
      </w:r>
      <w:r w:rsidR="003600C7">
        <w:rPr>
          <w:rFonts w:ascii="Times New Roman" w:hAnsi="Times New Roman"/>
          <w:color w:val="000000"/>
          <w:sz w:val="24"/>
          <w:szCs w:val="24"/>
        </w:rPr>
        <w:t xml:space="preserve">assembly </w:t>
      </w:r>
      <w:r w:rsidR="00A05DF4">
        <w:rPr>
          <w:rFonts w:ascii="Times New Roman" w:hAnsi="Times New Roman"/>
          <w:color w:val="000000"/>
          <w:sz w:val="24"/>
          <w:szCs w:val="24"/>
        </w:rPr>
        <w:t>agendas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>.</w:t>
      </w:r>
      <w:r w:rsidR="00343A74" w:rsidRPr="002F669F">
        <w:rPr>
          <w:rFonts w:ascii="Times New Roman" w:hAnsi="Times New Roman"/>
          <w:sz w:val="24"/>
          <w:szCs w:val="24"/>
        </w:rPr>
        <w:t xml:space="preserve"> </w:t>
      </w:r>
      <w:r w:rsidRPr="002F669F">
        <w:rPr>
          <w:rFonts w:ascii="Times New Roman" w:hAnsi="Times New Roman"/>
          <w:sz w:val="24"/>
          <w:szCs w:val="24"/>
        </w:rPr>
        <w:t xml:space="preserve"> </w:t>
      </w:r>
    </w:p>
    <w:p w14:paraId="7320A069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17 </w:t>
      </w:r>
      <w:r w:rsidR="00ED7F47" w:rsidRPr="002F669F">
        <w:rPr>
          <w:rFonts w:ascii="Times New Roman" w:hAnsi="Times New Roman"/>
          <w:sz w:val="24"/>
          <w:szCs w:val="24"/>
        </w:rPr>
        <w:t xml:space="preserve">Pray for God’s guidance for the delegates of the 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 xml:space="preserve">Northwestern Ohio Synod, the Saint Paul Area Synod and the Southeast Michigan Synod as they begin their assemblies today. Also remember the North/West Lower Michigan Synod </w:t>
      </w:r>
      <w:r w:rsidR="007946D5">
        <w:rPr>
          <w:rFonts w:ascii="Times New Roman" w:hAnsi="Times New Roman"/>
          <w:color w:val="000000"/>
          <w:sz w:val="24"/>
          <w:szCs w:val="24"/>
        </w:rPr>
        <w:t xml:space="preserve">and Oregon Synod 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>delegates as they meet</w:t>
      </w:r>
      <w:r w:rsidR="003600C7">
        <w:rPr>
          <w:rFonts w:ascii="Times New Roman" w:hAnsi="Times New Roman"/>
          <w:color w:val="000000"/>
          <w:sz w:val="24"/>
          <w:szCs w:val="24"/>
        </w:rPr>
        <w:t xml:space="preserve"> in assembly</w:t>
      </w:r>
      <w:r w:rsidR="00A05DF4">
        <w:rPr>
          <w:rFonts w:ascii="Times New Roman" w:hAnsi="Times New Roman"/>
          <w:color w:val="000000"/>
          <w:sz w:val="24"/>
          <w:szCs w:val="24"/>
        </w:rPr>
        <w:t xml:space="preserve"> to elect bishop</w:t>
      </w:r>
      <w:r w:rsidR="007946D5">
        <w:rPr>
          <w:rFonts w:ascii="Times New Roman" w:hAnsi="Times New Roman"/>
          <w:color w:val="000000"/>
          <w:sz w:val="24"/>
          <w:szCs w:val="24"/>
        </w:rPr>
        <w:t>s</w:t>
      </w:r>
      <w:r w:rsidR="00ED7F47" w:rsidRPr="002F669F">
        <w:rPr>
          <w:rFonts w:ascii="Times New Roman" w:hAnsi="Times New Roman"/>
          <w:color w:val="000000"/>
          <w:sz w:val="24"/>
          <w:szCs w:val="24"/>
        </w:rPr>
        <w:t>.</w:t>
      </w:r>
    </w:p>
    <w:p w14:paraId="45B6C605" w14:textId="77777777" w:rsidR="0042589E" w:rsidRPr="002F669F" w:rsidRDefault="0042589E" w:rsidP="002F66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18 </w:t>
      </w:r>
      <w:r w:rsidR="00A201EA" w:rsidRPr="002F669F">
        <w:rPr>
          <w:rFonts w:ascii="Times New Roman" w:hAnsi="Times New Roman"/>
          <w:sz w:val="24"/>
          <w:szCs w:val="24"/>
        </w:rPr>
        <w:t>Include in your prayers the Rev. Phillip Baker, an ELCA missionary who is the regional representative in Indonesia.</w:t>
      </w:r>
      <w:r w:rsidR="00D97AAF" w:rsidRPr="002F669F">
        <w:rPr>
          <w:rFonts w:ascii="Times New Roman" w:hAnsi="Times New Roman"/>
          <w:sz w:val="24"/>
          <w:szCs w:val="24"/>
        </w:rPr>
        <w:br/>
      </w:r>
    </w:p>
    <w:p w14:paraId="0FD77A9F" w14:textId="77777777" w:rsidR="00184FAF" w:rsidRPr="00D702E4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19 </w:t>
      </w:r>
      <w:r w:rsidR="000D7B23">
        <w:rPr>
          <w:rFonts w:ascii="Times New Roman" w:hAnsi="Times New Roman"/>
          <w:b/>
          <w:sz w:val="24"/>
          <w:szCs w:val="24"/>
        </w:rPr>
        <w:t>Day of Pentecost</w:t>
      </w:r>
      <w:r w:rsidR="00D702E4">
        <w:rPr>
          <w:rFonts w:ascii="Times New Roman" w:hAnsi="Times New Roman"/>
          <w:b/>
          <w:sz w:val="24"/>
          <w:szCs w:val="24"/>
        </w:rPr>
        <w:br/>
      </w:r>
      <w:r w:rsidR="00D702E4">
        <w:rPr>
          <w:rFonts w:ascii="Times New Roman" w:hAnsi="Times New Roman"/>
          <w:sz w:val="24"/>
          <w:szCs w:val="24"/>
        </w:rPr>
        <w:t>Alleluia! O Lord, we give you praise for the joyful witness that the churches of Tanzania bring to the world. We join our voices in rejoicing. Come, Holy Spirit!</w:t>
      </w:r>
    </w:p>
    <w:p w14:paraId="5887E034" w14:textId="77777777" w:rsidR="0088330C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20 </w:t>
      </w:r>
      <w:r w:rsidR="00E2681E" w:rsidRPr="002F669F">
        <w:rPr>
          <w:rFonts w:ascii="Times New Roman" w:hAnsi="Times New Roman"/>
          <w:sz w:val="24"/>
          <w:szCs w:val="24"/>
        </w:rPr>
        <w:t xml:space="preserve">Pray for the spring graduates of ELCA colleges and universities that, despite the still sluggish economy, they will be able to </w:t>
      </w:r>
      <w:r w:rsidR="0088330C">
        <w:rPr>
          <w:rFonts w:ascii="Times New Roman" w:hAnsi="Times New Roman"/>
          <w:sz w:val="24"/>
          <w:szCs w:val="24"/>
        </w:rPr>
        <w:t>start careers as the leaders of tomorrow.</w:t>
      </w:r>
    </w:p>
    <w:p w14:paraId="6FB11ECD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 xml:space="preserve">21 </w:t>
      </w:r>
      <w:r w:rsidR="00A201EA" w:rsidRPr="002F669F">
        <w:rPr>
          <w:rFonts w:ascii="Times New Roman" w:hAnsi="Times New Roman"/>
          <w:sz w:val="24"/>
          <w:szCs w:val="24"/>
        </w:rPr>
        <w:t xml:space="preserve">Pray for Lucas </w:t>
      </w:r>
      <w:proofErr w:type="spellStart"/>
      <w:r w:rsidR="00A201EA" w:rsidRPr="002F669F">
        <w:rPr>
          <w:rFonts w:ascii="Times New Roman" w:hAnsi="Times New Roman"/>
          <w:sz w:val="24"/>
          <w:szCs w:val="24"/>
        </w:rPr>
        <w:t>Chatelain</w:t>
      </w:r>
      <w:proofErr w:type="spellEnd"/>
      <w:r w:rsidR="00A201EA" w:rsidRPr="002F669F">
        <w:rPr>
          <w:rFonts w:ascii="Times New Roman" w:hAnsi="Times New Roman"/>
          <w:sz w:val="24"/>
          <w:szCs w:val="24"/>
        </w:rPr>
        <w:t>, an ELCA missionary in Tokyo who is teaching English as a second language.</w:t>
      </w:r>
    </w:p>
    <w:p w14:paraId="78F79E99" w14:textId="77777777" w:rsidR="0042589E" w:rsidRPr="002F669F" w:rsidRDefault="0042589E" w:rsidP="002F669F">
      <w:pPr>
        <w:spacing w:line="240" w:lineRule="auto"/>
        <w:rPr>
          <w:rFonts w:ascii="Times New Roman" w:hAnsi="Times New Roman"/>
          <w:sz w:val="24"/>
          <w:szCs w:val="24"/>
        </w:rPr>
      </w:pPr>
      <w:r w:rsidRPr="002F669F">
        <w:rPr>
          <w:rFonts w:ascii="Times New Roman" w:hAnsi="Times New Roman"/>
          <w:b/>
          <w:sz w:val="24"/>
          <w:szCs w:val="24"/>
        </w:rPr>
        <w:t>22</w:t>
      </w:r>
      <w:r w:rsidR="00747622" w:rsidRPr="002F669F">
        <w:rPr>
          <w:rFonts w:ascii="Times New Roman" w:hAnsi="Times New Roman"/>
          <w:sz w:val="24"/>
          <w:szCs w:val="24"/>
        </w:rPr>
        <w:t xml:space="preserve"> </w:t>
      </w:r>
      <w:r w:rsidR="00FC67A5" w:rsidRPr="002F669F">
        <w:rPr>
          <w:rFonts w:ascii="Times New Roman" w:hAnsi="Times New Roman"/>
          <w:sz w:val="24"/>
          <w:szCs w:val="24"/>
        </w:rPr>
        <w:t>Give thanks for the generous support</w:t>
      </w:r>
      <w:r w:rsidR="003600C7">
        <w:rPr>
          <w:rFonts w:ascii="Times New Roman" w:hAnsi="Times New Roman"/>
          <w:sz w:val="24"/>
          <w:szCs w:val="24"/>
        </w:rPr>
        <w:t xml:space="preserve"> of Lutheran Disaster Response</w:t>
      </w:r>
      <w:r w:rsidR="00FC67A5" w:rsidRPr="002F669F">
        <w:rPr>
          <w:rFonts w:ascii="Times New Roman" w:hAnsi="Times New Roman"/>
          <w:sz w:val="24"/>
          <w:szCs w:val="24"/>
        </w:rPr>
        <w:t xml:space="preserve"> by ELCA members and congregations</w:t>
      </w:r>
      <w:r w:rsidR="0088330C">
        <w:rPr>
          <w:rFonts w:ascii="Times New Roman" w:hAnsi="Times New Roman"/>
          <w:sz w:val="24"/>
          <w:szCs w:val="24"/>
        </w:rPr>
        <w:t xml:space="preserve">, support </w:t>
      </w:r>
      <w:r w:rsidR="00FC67A5" w:rsidRPr="002F669F">
        <w:rPr>
          <w:rFonts w:ascii="Times New Roman" w:hAnsi="Times New Roman"/>
          <w:sz w:val="24"/>
          <w:szCs w:val="24"/>
        </w:rPr>
        <w:t xml:space="preserve">that makes possible immediate aid to those </w:t>
      </w:r>
      <w:r w:rsidR="0088330C">
        <w:rPr>
          <w:rFonts w:ascii="Times New Roman" w:hAnsi="Times New Roman"/>
          <w:sz w:val="24"/>
          <w:szCs w:val="24"/>
        </w:rPr>
        <w:t xml:space="preserve">in </w:t>
      </w:r>
      <w:r w:rsidR="00FC67A5" w:rsidRPr="002F669F">
        <w:rPr>
          <w:rFonts w:ascii="Times New Roman" w:hAnsi="Times New Roman"/>
          <w:sz w:val="24"/>
          <w:szCs w:val="24"/>
        </w:rPr>
        <w:t>need when disaster</w:t>
      </w:r>
      <w:r w:rsidR="0088330C">
        <w:rPr>
          <w:rFonts w:ascii="Times New Roman" w:hAnsi="Times New Roman"/>
          <w:sz w:val="24"/>
          <w:szCs w:val="24"/>
        </w:rPr>
        <w:t>s</w:t>
      </w:r>
      <w:r w:rsidR="00FC67A5" w:rsidRPr="002F669F">
        <w:rPr>
          <w:rFonts w:ascii="Times New Roman" w:hAnsi="Times New Roman"/>
          <w:sz w:val="24"/>
          <w:szCs w:val="24"/>
        </w:rPr>
        <w:t xml:space="preserve"> strike or political violence takes its toll.</w:t>
      </w:r>
      <w:r w:rsidRPr="002F669F">
        <w:rPr>
          <w:rFonts w:ascii="Times New Roman" w:hAnsi="Times New Roman"/>
          <w:sz w:val="24"/>
          <w:szCs w:val="24"/>
        </w:rPr>
        <w:br/>
      </w:r>
      <w:r w:rsidRPr="002F669F">
        <w:rPr>
          <w:rFonts w:ascii="Times New Roman" w:hAnsi="Times New Roman"/>
          <w:sz w:val="24"/>
          <w:szCs w:val="24"/>
        </w:rPr>
        <w:br/>
      </w:r>
      <w:r w:rsidR="009810D4" w:rsidRPr="002F669F">
        <w:rPr>
          <w:rFonts w:ascii="Times New Roman" w:hAnsi="Times New Roman"/>
          <w:b/>
          <w:sz w:val="24"/>
          <w:szCs w:val="24"/>
        </w:rPr>
        <w:t xml:space="preserve">23 </w:t>
      </w:r>
      <w:r w:rsidR="00C42C90" w:rsidRPr="002F669F">
        <w:rPr>
          <w:rFonts w:ascii="Times New Roman" w:hAnsi="Times New Roman"/>
          <w:sz w:val="24"/>
          <w:szCs w:val="24"/>
        </w:rPr>
        <w:t xml:space="preserve">Remember in your prayers Alex Clark as he serves for a year with the ELCA Young Adults in Global Mission program working with young people in </w:t>
      </w:r>
      <w:proofErr w:type="spellStart"/>
      <w:r w:rsidR="00C42C90" w:rsidRPr="002F669F">
        <w:rPr>
          <w:rFonts w:ascii="Times New Roman" w:hAnsi="Times New Roman"/>
          <w:sz w:val="24"/>
          <w:szCs w:val="24"/>
        </w:rPr>
        <w:t>Masaelama</w:t>
      </w:r>
      <w:proofErr w:type="spellEnd"/>
      <w:r w:rsidR="00C42C90" w:rsidRPr="002F669F">
        <w:rPr>
          <w:rFonts w:ascii="Times New Roman" w:hAnsi="Times New Roman"/>
          <w:sz w:val="24"/>
          <w:szCs w:val="24"/>
        </w:rPr>
        <w:t xml:space="preserve">, South Africa. </w:t>
      </w:r>
    </w:p>
    <w:p w14:paraId="4E8C44CC" w14:textId="77777777" w:rsidR="00D72C0D" w:rsidRPr="002F669F" w:rsidRDefault="0042589E" w:rsidP="002F669F">
      <w:pPr>
        <w:pStyle w:val="NormalWeb"/>
        <w:spacing w:before="0" w:beforeAutospacing="0" w:after="0" w:afterAutospacing="0"/>
        <w:rPr>
          <w:b/>
        </w:rPr>
      </w:pPr>
      <w:r w:rsidRPr="002F669F">
        <w:rPr>
          <w:b/>
        </w:rPr>
        <w:t xml:space="preserve">24 </w:t>
      </w:r>
      <w:r w:rsidR="00C42C90" w:rsidRPr="002F669F">
        <w:t>Pray for Daniel Walther</w:t>
      </w:r>
      <w:r w:rsidR="003B4C4C" w:rsidRPr="002F669F">
        <w:t xml:space="preserve"> and his service in the United Kingdom as a participant in the ELCA Young Adults in Global Mission program.</w:t>
      </w:r>
      <w:r w:rsidR="00C72041" w:rsidRPr="002F669F">
        <w:rPr>
          <w:b/>
        </w:rPr>
        <w:br/>
      </w:r>
      <w:r w:rsidR="00C72041" w:rsidRPr="002F669F">
        <w:rPr>
          <w:b/>
        </w:rPr>
        <w:br/>
        <w:t>25</w:t>
      </w:r>
      <w:r w:rsidR="000D7B23">
        <w:rPr>
          <w:b/>
        </w:rPr>
        <w:t xml:space="preserve"> </w:t>
      </w:r>
      <w:r w:rsidR="00A201EA" w:rsidRPr="002F669F">
        <w:t xml:space="preserve">Remember in your prayers the Rev. </w:t>
      </w:r>
      <w:proofErr w:type="spellStart"/>
      <w:r w:rsidR="00A201EA" w:rsidRPr="002F669F">
        <w:t>Bradn</w:t>
      </w:r>
      <w:proofErr w:type="spellEnd"/>
      <w:r w:rsidR="00A201EA" w:rsidRPr="002F669F">
        <w:t xml:space="preserve"> and Natasha </w:t>
      </w:r>
      <w:proofErr w:type="spellStart"/>
      <w:r w:rsidR="00A201EA" w:rsidRPr="002F669F">
        <w:t>Buerkle</w:t>
      </w:r>
      <w:proofErr w:type="spellEnd"/>
      <w:r w:rsidR="00A201EA" w:rsidRPr="002F669F">
        <w:t xml:space="preserve"> and their parish ministry as ELCA missionaries in </w:t>
      </w:r>
      <w:r w:rsidR="004A5286" w:rsidRPr="002F669F">
        <w:t>Novosibirsk, Russia.</w:t>
      </w:r>
      <w:r w:rsidR="00D97AAF" w:rsidRPr="002F669F">
        <w:br/>
      </w:r>
      <w:r w:rsidRPr="002F669F">
        <w:rPr>
          <w:b/>
        </w:rPr>
        <w:br/>
        <w:t xml:space="preserve">26 </w:t>
      </w:r>
      <w:r w:rsidR="000D7B23">
        <w:rPr>
          <w:b/>
        </w:rPr>
        <w:t xml:space="preserve">The Holy Trinity/First </w:t>
      </w:r>
      <w:r w:rsidR="000D7B23" w:rsidRPr="000D7B23">
        <w:rPr>
          <w:b/>
        </w:rPr>
        <w:t>Sunday after Pentecost</w:t>
      </w:r>
      <w:r w:rsidR="00D702E4">
        <w:rPr>
          <w:b/>
        </w:rPr>
        <w:br/>
      </w:r>
      <w:r w:rsidR="00D702E4" w:rsidRPr="00D702E4">
        <w:t>Triune God,</w:t>
      </w:r>
      <w:r w:rsidR="00D702E4">
        <w:t xml:space="preserve"> </w:t>
      </w:r>
      <w:del w:id="0" w:author="ELCA User" w:date="2013-04-16T11:37:00Z">
        <w:r w:rsidR="00D702E4" w:rsidDel="007042BC">
          <w:delText xml:space="preserve">Give </w:delText>
        </w:r>
      </w:del>
      <w:ins w:id="1" w:author="ELCA User" w:date="2013-04-16T11:37:00Z">
        <w:r w:rsidR="007042BC">
          <w:t xml:space="preserve">give </w:t>
        </w:r>
      </w:ins>
      <w:r w:rsidR="00D702E4">
        <w:t>strength to</w:t>
      </w:r>
      <w:r w:rsidR="00D702E4" w:rsidRPr="00D702E4">
        <w:t xml:space="preserve"> the churches of Malawi and Zambia </w:t>
      </w:r>
      <w:r w:rsidR="00D702E4">
        <w:t xml:space="preserve">as they feed the hungry </w:t>
      </w:r>
      <w:r w:rsidR="00D702E4" w:rsidRPr="00D702E4">
        <w:t>and announce the good news of eternal life through Jesus Christ.</w:t>
      </w:r>
      <w:r w:rsidR="00084BAA" w:rsidRPr="00D702E4">
        <w:rPr>
          <w:b/>
        </w:rPr>
        <w:br/>
      </w:r>
    </w:p>
    <w:p w14:paraId="763831A1" w14:textId="77777777" w:rsidR="00D97AAF" w:rsidRPr="002F669F" w:rsidRDefault="0042589E" w:rsidP="002F669F">
      <w:pPr>
        <w:pStyle w:val="NormalWeb"/>
        <w:spacing w:before="0" w:beforeAutospacing="0" w:after="0" w:afterAutospacing="0"/>
      </w:pPr>
      <w:r w:rsidRPr="002F669F">
        <w:rPr>
          <w:b/>
        </w:rPr>
        <w:t xml:space="preserve">27 </w:t>
      </w:r>
      <w:r w:rsidR="002D32D3" w:rsidRPr="002F669F">
        <w:rPr>
          <w:b/>
        </w:rPr>
        <w:t>Memorial Day</w:t>
      </w:r>
      <w:r w:rsidR="002D32D3" w:rsidRPr="002F669F">
        <w:rPr>
          <w:b/>
        </w:rPr>
        <w:br/>
      </w:r>
      <w:r w:rsidR="002D32D3" w:rsidRPr="002F669F">
        <w:t xml:space="preserve">Remember in your prayers this Memorial Day the generations past and present that have served our country in the armed forces and especially those who </w:t>
      </w:r>
      <w:r w:rsidR="0088330C">
        <w:t xml:space="preserve">have given </w:t>
      </w:r>
      <w:r w:rsidR="002D32D3" w:rsidRPr="002F669F">
        <w:t>their lives in that service.</w:t>
      </w:r>
    </w:p>
    <w:p w14:paraId="64D4E06D" w14:textId="77777777" w:rsidR="00C77498" w:rsidRPr="002F669F" w:rsidRDefault="0042589E" w:rsidP="002F669F">
      <w:pPr>
        <w:pStyle w:val="NormalWeb"/>
        <w:spacing w:before="0" w:beforeAutospacing="0" w:after="0" w:afterAutospacing="0"/>
      </w:pPr>
      <w:r w:rsidRPr="002F669F">
        <w:br/>
      </w:r>
      <w:r w:rsidRPr="002F669F">
        <w:rPr>
          <w:b/>
        </w:rPr>
        <w:t>28</w:t>
      </w:r>
      <w:r w:rsidRPr="002F669F">
        <w:t xml:space="preserve"> </w:t>
      </w:r>
      <w:r w:rsidR="004A5286" w:rsidRPr="002F669F">
        <w:t xml:space="preserve">Pray for ELCA missionaries Dr. Stephen and Bethany </w:t>
      </w:r>
      <w:proofErr w:type="spellStart"/>
      <w:r w:rsidR="004A5286" w:rsidRPr="002F669F">
        <w:t>Friberg</w:t>
      </w:r>
      <w:proofErr w:type="spellEnd"/>
      <w:r w:rsidR="004A5286" w:rsidRPr="002F669F">
        <w:t xml:space="preserve"> and their work in health care in Tanzania.  </w:t>
      </w:r>
      <w:r w:rsidR="00084BAA" w:rsidRPr="002F669F">
        <w:br/>
      </w:r>
      <w:r w:rsidRPr="002F669F">
        <w:br/>
      </w:r>
      <w:r w:rsidRPr="002F669F">
        <w:rPr>
          <w:b/>
        </w:rPr>
        <w:t>29</w:t>
      </w:r>
      <w:r w:rsidRPr="002F669F">
        <w:t xml:space="preserve"> </w:t>
      </w:r>
      <w:r w:rsidR="002D32D3" w:rsidRPr="002F669F">
        <w:t xml:space="preserve">Remember in your prayers Jennifer </w:t>
      </w:r>
      <w:proofErr w:type="spellStart"/>
      <w:r w:rsidR="002D32D3" w:rsidRPr="002F669F">
        <w:t>Jepsen</w:t>
      </w:r>
      <w:proofErr w:type="spellEnd"/>
      <w:r w:rsidR="002D32D3" w:rsidRPr="002F669F">
        <w:t xml:space="preserve"> and her service at a youth center in Cape Town, South Africa, a</w:t>
      </w:r>
      <w:r w:rsidR="0088330C">
        <w:t xml:space="preserve">s </w:t>
      </w:r>
      <w:r w:rsidR="002D32D3" w:rsidRPr="002F669F">
        <w:t>part of her year with the ELCA Young Adults in Global Mission program.</w:t>
      </w:r>
    </w:p>
    <w:p w14:paraId="55B2A803" w14:textId="77777777" w:rsidR="0042589E" w:rsidRDefault="0042589E" w:rsidP="002F669F">
      <w:pPr>
        <w:pStyle w:val="NormalWeb"/>
        <w:spacing w:before="0" w:beforeAutospacing="0" w:after="0" w:afterAutospacing="0"/>
        <w:rPr>
          <w:i/>
          <w:sz w:val="18"/>
          <w:szCs w:val="18"/>
        </w:rPr>
      </w:pPr>
      <w:r w:rsidRPr="002F669F">
        <w:br/>
      </w:r>
      <w:r w:rsidRPr="002F669F">
        <w:rPr>
          <w:b/>
        </w:rPr>
        <w:t xml:space="preserve">30 </w:t>
      </w:r>
      <w:r w:rsidR="00ED7F47" w:rsidRPr="002F669F">
        <w:t xml:space="preserve">Pray for the delegates of the </w:t>
      </w:r>
      <w:r w:rsidR="00ED7F47" w:rsidRPr="002F669F">
        <w:rPr>
          <w:color w:val="000000"/>
        </w:rPr>
        <w:t>Delaware-Maryland Synod</w:t>
      </w:r>
      <w:r w:rsidR="0088330C">
        <w:rPr>
          <w:color w:val="000000"/>
        </w:rPr>
        <w:t>,</w:t>
      </w:r>
      <w:r w:rsidR="00ED7F47" w:rsidRPr="002F669F">
        <w:rPr>
          <w:color w:val="000000"/>
        </w:rPr>
        <w:t xml:space="preserve"> who be</w:t>
      </w:r>
      <w:r w:rsidR="0088330C">
        <w:rPr>
          <w:color w:val="000000"/>
        </w:rPr>
        <w:t>gin</w:t>
      </w:r>
      <w:r w:rsidR="00ED7F47" w:rsidRPr="002F669F">
        <w:rPr>
          <w:color w:val="000000"/>
        </w:rPr>
        <w:t xml:space="preserve"> their </w:t>
      </w:r>
      <w:r w:rsidR="003600C7">
        <w:rPr>
          <w:color w:val="000000"/>
        </w:rPr>
        <w:t>S</w:t>
      </w:r>
      <w:r w:rsidR="00ED7F47" w:rsidRPr="002F669F">
        <w:rPr>
          <w:color w:val="000000"/>
        </w:rPr>
        <w:t xml:space="preserve">ynod </w:t>
      </w:r>
      <w:r w:rsidR="003600C7">
        <w:rPr>
          <w:color w:val="000000"/>
        </w:rPr>
        <w:t>A</w:t>
      </w:r>
      <w:r w:rsidR="00ED7F47" w:rsidRPr="002F669F">
        <w:rPr>
          <w:color w:val="000000"/>
        </w:rPr>
        <w:t>ssembly today</w:t>
      </w:r>
      <w:r w:rsidR="0088330C">
        <w:rPr>
          <w:color w:val="000000"/>
        </w:rPr>
        <w:t>,</w:t>
      </w:r>
      <w:r w:rsidR="00ED7F47" w:rsidRPr="002F669F">
        <w:rPr>
          <w:color w:val="000000"/>
        </w:rPr>
        <w:t xml:space="preserve"> and the delegates of the Southwest California Synod, who will </w:t>
      </w:r>
      <w:r w:rsidR="0088330C">
        <w:rPr>
          <w:color w:val="000000"/>
        </w:rPr>
        <w:t xml:space="preserve">meet </w:t>
      </w:r>
      <w:r w:rsidR="003600C7">
        <w:rPr>
          <w:color w:val="000000"/>
        </w:rPr>
        <w:t xml:space="preserve">in assembly </w:t>
      </w:r>
      <w:r w:rsidR="0088330C">
        <w:rPr>
          <w:color w:val="000000"/>
        </w:rPr>
        <w:t xml:space="preserve">to </w:t>
      </w:r>
      <w:r w:rsidR="00ED7F47" w:rsidRPr="002F669F">
        <w:rPr>
          <w:color w:val="000000"/>
        </w:rPr>
        <w:t xml:space="preserve">elect a bishop. </w:t>
      </w:r>
      <w:r w:rsidR="00084BAA" w:rsidRPr="002F669F">
        <w:br/>
      </w:r>
      <w:r w:rsidR="00084BAA" w:rsidRPr="002F669F">
        <w:br/>
      </w:r>
      <w:r w:rsidR="00084BAA" w:rsidRPr="002F669F">
        <w:rPr>
          <w:b/>
        </w:rPr>
        <w:t>31</w:t>
      </w:r>
      <w:r w:rsidR="00D97AAF" w:rsidRPr="002F669F">
        <w:rPr>
          <w:b/>
        </w:rPr>
        <w:t xml:space="preserve"> </w:t>
      </w:r>
      <w:r w:rsidR="000D7B23" w:rsidRPr="000D7B23">
        <w:rPr>
          <w:b/>
        </w:rPr>
        <w:t>Visit of Mary to Elizabeth</w:t>
      </w:r>
      <w:r w:rsidR="000D7B23">
        <w:rPr>
          <w:b/>
        </w:rPr>
        <w:br/>
      </w:r>
      <w:r w:rsidR="00635D20" w:rsidRPr="002F669F">
        <w:t xml:space="preserve">Pray for the </w:t>
      </w:r>
      <w:r w:rsidR="00ED7F47" w:rsidRPr="002F669F">
        <w:rPr>
          <w:color w:val="000000"/>
        </w:rPr>
        <w:t>Metropolitan New York, the Minneapolis Area, the North Carolina</w:t>
      </w:r>
      <w:r w:rsidR="00635D20" w:rsidRPr="002F669F">
        <w:rPr>
          <w:color w:val="000000"/>
        </w:rPr>
        <w:t>, the</w:t>
      </w:r>
      <w:del w:id="2" w:author="ELCA User" w:date="2013-04-16T11:36:00Z">
        <w:r w:rsidR="00184FAF" w:rsidDel="007042BC">
          <w:rPr>
            <w:color w:val="000000"/>
          </w:rPr>
          <w:delText xml:space="preserve"> </w:delText>
        </w:r>
        <w:r w:rsidR="00635D20" w:rsidRPr="002F669F" w:rsidDel="007042BC">
          <w:rPr>
            <w:color w:val="000000"/>
          </w:rPr>
          <w:delText xml:space="preserve"> </w:delText>
        </w:r>
      </w:del>
      <w:ins w:id="3" w:author="ELCA User" w:date="2013-04-16T11:37:00Z">
        <w:r w:rsidR="007042BC">
          <w:rPr>
            <w:color w:val="000000"/>
          </w:rPr>
          <w:t xml:space="preserve"> </w:t>
        </w:r>
      </w:ins>
      <w:r w:rsidR="00635D20" w:rsidRPr="002F669F">
        <w:rPr>
          <w:color w:val="000000"/>
        </w:rPr>
        <w:t xml:space="preserve">Southeastern Iowa, the West Virginia-Western Maryland, the Greater Milwaukee and the Nebraska </w:t>
      </w:r>
      <w:r w:rsidR="0088330C">
        <w:rPr>
          <w:color w:val="000000"/>
        </w:rPr>
        <w:t>s</w:t>
      </w:r>
      <w:r w:rsidR="00635D20" w:rsidRPr="002F669F">
        <w:rPr>
          <w:color w:val="000000"/>
        </w:rPr>
        <w:t>ynod</w:t>
      </w:r>
      <w:r w:rsidR="0088330C">
        <w:rPr>
          <w:color w:val="000000"/>
        </w:rPr>
        <w:t>s</w:t>
      </w:r>
      <w:r w:rsidR="00635D20" w:rsidRPr="002F669F">
        <w:rPr>
          <w:color w:val="000000"/>
        </w:rPr>
        <w:t xml:space="preserve"> as they begin their </w:t>
      </w:r>
      <w:r w:rsidR="003600C7">
        <w:rPr>
          <w:color w:val="000000"/>
        </w:rPr>
        <w:t>S</w:t>
      </w:r>
      <w:r w:rsidR="00635D20" w:rsidRPr="002F669F">
        <w:rPr>
          <w:color w:val="000000"/>
        </w:rPr>
        <w:t xml:space="preserve">ynod </w:t>
      </w:r>
      <w:r w:rsidR="003600C7">
        <w:rPr>
          <w:color w:val="000000"/>
        </w:rPr>
        <w:t>A</w:t>
      </w:r>
      <w:r w:rsidR="00635D20" w:rsidRPr="002F669F">
        <w:rPr>
          <w:color w:val="000000"/>
        </w:rPr>
        <w:t xml:space="preserve">ssemblies today. Also remember the Metropolitan Chicago, the Northeastern Ohio, the Montana and the Southeastern </w:t>
      </w:r>
      <w:r w:rsidR="00184FAF">
        <w:rPr>
          <w:color w:val="000000"/>
        </w:rPr>
        <w:t>s</w:t>
      </w:r>
      <w:r w:rsidR="00635D20" w:rsidRPr="002F669F">
        <w:rPr>
          <w:color w:val="000000"/>
        </w:rPr>
        <w:t>ynod</w:t>
      </w:r>
      <w:r w:rsidR="00184FAF">
        <w:rPr>
          <w:color w:val="000000"/>
        </w:rPr>
        <w:t>s</w:t>
      </w:r>
      <w:r w:rsidR="00635D20" w:rsidRPr="002F669F">
        <w:rPr>
          <w:color w:val="000000"/>
        </w:rPr>
        <w:t xml:space="preserve"> as they meet </w:t>
      </w:r>
      <w:r w:rsidR="003600C7">
        <w:rPr>
          <w:color w:val="000000"/>
        </w:rPr>
        <w:t xml:space="preserve">in assembly </w:t>
      </w:r>
      <w:r w:rsidR="00184FAF">
        <w:rPr>
          <w:color w:val="000000"/>
        </w:rPr>
        <w:t xml:space="preserve">to </w:t>
      </w:r>
      <w:r w:rsidR="00635D20" w:rsidRPr="002F669F">
        <w:rPr>
          <w:color w:val="000000"/>
        </w:rPr>
        <w:t>elect bishop</w:t>
      </w:r>
      <w:r w:rsidR="009A327D">
        <w:rPr>
          <w:color w:val="000000"/>
        </w:rPr>
        <w:t>s</w:t>
      </w:r>
      <w:r w:rsidR="00635D20" w:rsidRPr="002F669F">
        <w:rPr>
          <w:color w:val="000000"/>
        </w:rPr>
        <w:t xml:space="preserve">. </w:t>
      </w:r>
      <w:r w:rsidR="00E73371" w:rsidRPr="002F669F">
        <w:br/>
      </w:r>
      <w:r w:rsidRPr="002F669F">
        <w:br/>
      </w:r>
      <w:r>
        <w:rPr>
          <w:b/>
        </w:rPr>
        <w:br/>
      </w:r>
      <w:r>
        <w:rPr>
          <w:i/>
          <w:sz w:val="18"/>
          <w:szCs w:val="18"/>
        </w:rPr>
        <w:t xml:space="preserve">This resource may be copied and shared among members and friends of the congregations of the Evangelical Lutheran Church in America. Contact </w:t>
      </w:r>
      <w:r>
        <w:rPr>
          <w:b/>
          <w:i/>
          <w:sz w:val="18"/>
          <w:szCs w:val="18"/>
        </w:rPr>
        <w:t>info@elca.org</w:t>
      </w:r>
      <w:r>
        <w:rPr>
          <w:i/>
          <w:sz w:val="18"/>
          <w:szCs w:val="18"/>
        </w:rPr>
        <w:t xml:space="preserve"> for additional information. Evangelical Lutheran Church in America, 8765 West Higgins Road, Chicago, IL 60631. Telephone: 800-638-3522, ext. 2458.</w:t>
      </w:r>
    </w:p>
    <w:p w14:paraId="41E462F1" w14:textId="77777777" w:rsidR="0042589E" w:rsidRDefault="0042589E" w:rsidP="0042589E">
      <w:pPr>
        <w:rPr>
          <w:rFonts w:ascii="Times New Roman" w:hAnsi="Times New Roman"/>
        </w:rPr>
      </w:pPr>
    </w:p>
    <w:p w14:paraId="71B487F2" w14:textId="77777777" w:rsidR="0042589E" w:rsidRDefault="0042589E" w:rsidP="0042589E"/>
    <w:p w14:paraId="35D04B4C" w14:textId="77777777" w:rsidR="0042589E" w:rsidRDefault="0042589E" w:rsidP="0042589E"/>
    <w:p w14:paraId="12E56A2B" w14:textId="77777777" w:rsidR="00DD24A2" w:rsidRDefault="00DD24A2"/>
    <w:sectPr w:rsidR="00DD24A2" w:rsidSect="00DD2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589E"/>
    <w:rsid w:val="00084BAA"/>
    <w:rsid w:val="000B2375"/>
    <w:rsid w:val="000D7B23"/>
    <w:rsid w:val="000E6851"/>
    <w:rsid w:val="001326EF"/>
    <w:rsid w:val="001434AD"/>
    <w:rsid w:val="00184FAF"/>
    <w:rsid w:val="001C6770"/>
    <w:rsid w:val="001E0D91"/>
    <w:rsid w:val="002367E6"/>
    <w:rsid w:val="002C3D7A"/>
    <w:rsid w:val="002C6A93"/>
    <w:rsid w:val="002D32D3"/>
    <w:rsid w:val="002F669F"/>
    <w:rsid w:val="0031769F"/>
    <w:rsid w:val="00343A74"/>
    <w:rsid w:val="003600C7"/>
    <w:rsid w:val="003B4C4C"/>
    <w:rsid w:val="003B5DD3"/>
    <w:rsid w:val="003F12C2"/>
    <w:rsid w:val="0042589E"/>
    <w:rsid w:val="004876F2"/>
    <w:rsid w:val="004A07F4"/>
    <w:rsid w:val="004A5286"/>
    <w:rsid w:val="005A6AE1"/>
    <w:rsid w:val="0063476C"/>
    <w:rsid w:val="00635D20"/>
    <w:rsid w:val="006E75A3"/>
    <w:rsid w:val="007042BC"/>
    <w:rsid w:val="00721C71"/>
    <w:rsid w:val="00747622"/>
    <w:rsid w:val="007501A2"/>
    <w:rsid w:val="00781095"/>
    <w:rsid w:val="007946D5"/>
    <w:rsid w:val="007C7F38"/>
    <w:rsid w:val="00805563"/>
    <w:rsid w:val="00822DCD"/>
    <w:rsid w:val="0088330C"/>
    <w:rsid w:val="00901A2B"/>
    <w:rsid w:val="009100CB"/>
    <w:rsid w:val="009163C7"/>
    <w:rsid w:val="009231FD"/>
    <w:rsid w:val="009255D8"/>
    <w:rsid w:val="009810D4"/>
    <w:rsid w:val="009A327D"/>
    <w:rsid w:val="009B73A8"/>
    <w:rsid w:val="009F21DA"/>
    <w:rsid w:val="00A05DF4"/>
    <w:rsid w:val="00A201EA"/>
    <w:rsid w:val="00A70A65"/>
    <w:rsid w:val="00AB7279"/>
    <w:rsid w:val="00AC63E7"/>
    <w:rsid w:val="00B139F5"/>
    <w:rsid w:val="00B411BC"/>
    <w:rsid w:val="00B54EE1"/>
    <w:rsid w:val="00B97F46"/>
    <w:rsid w:val="00BA0C68"/>
    <w:rsid w:val="00BE1309"/>
    <w:rsid w:val="00BE677B"/>
    <w:rsid w:val="00C138FB"/>
    <w:rsid w:val="00C42C90"/>
    <w:rsid w:val="00C55667"/>
    <w:rsid w:val="00C56838"/>
    <w:rsid w:val="00C72041"/>
    <w:rsid w:val="00C77498"/>
    <w:rsid w:val="00CD5C92"/>
    <w:rsid w:val="00D30B6C"/>
    <w:rsid w:val="00D702E4"/>
    <w:rsid w:val="00D72C0D"/>
    <w:rsid w:val="00D97AAF"/>
    <w:rsid w:val="00DB6494"/>
    <w:rsid w:val="00DD1302"/>
    <w:rsid w:val="00DD24A2"/>
    <w:rsid w:val="00E01C4F"/>
    <w:rsid w:val="00E2681E"/>
    <w:rsid w:val="00E3710A"/>
    <w:rsid w:val="00E73371"/>
    <w:rsid w:val="00EC7AB1"/>
    <w:rsid w:val="00ED7F47"/>
    <w:rsid w:val="00EE49C9"/>
    <w:rsid w:val="00F06C2E"/>
    <w:rsid w:val="00F24CC5"/>
    <w:rsid w:val="00F505C0"/>
    <w:rsid w:val="00F60777"/>
    <w:rsid w:val="00F67FD5"/>
    <w:rsid w:val="00F95D71"/>
    <w:rsid w:val="00FB01E8"/>
    <w:rsid w:val="00FC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FD8D"/>
  <w15:chartTrackingRefBased/>
  <w15:docId w15:val="{D91D8B55-8D15-495D-80F3-E0812E14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589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589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05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55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5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5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5563"/>
    <w:rPr>
      <w:b/>
      <w:bCs/>
    </w:rPr>
  </w:style>
  <w:style w:type="paragraph" w:styleId="Revision">
    <w:name w:val="Revision"/>
    <w:hidden/>
    <w:uiPriority w:val="99"/>
    <w:semiHidden/>
    <w:rsid w:val="001434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LongProperties xmlns="http://schemas.microsoft.com/office/2006/metadata/longProperties">
  <LongProp xmlns="" name="ItemRetentionFormula"><![CDATA[<formula id="Microsoft.Office.RecordsManagement.PolicyFeatures.Expiration.Formula.BuiltIn"><number>30</number><property>Resource_x0020_Expiration_x0020_Date</property><propertyId>10707da6-4d4e-4e95-8a65-ffbaabff4290</propertyId><period>days</period></formula>]]></LongProp>
  <LongProp xmlns="" name="TaxCatchAll"><![CDATA[14;#Rostered Leader|56169c40-0831-4ea5-a38d-f239aac3518f;#11;#Prayer|adeea4f9-58f1-4a10-9ea9-70708b661064;#5;#English|2a561fb9-8cee-4c70-9ce6-5f63a2094213;#276;#2013|5f17b72e-2837-4702-a116-3289da644b82;#274;#Prayer Ventures|bdb1df7c-d370-49b0-9479-2bd5f0d2be66;#89;#Faith|c54059e8-fe50-4ec6-bf9f-35a8cc25efc7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14</Value>
      <Value>11</Value>
      <Value>5</Value>
      <Value>276</Value>
      <Value>274</Value>
      <Value>89</Value>
    </TaxCatchAll>
    <lcf76f155ced4ddcb4097134ff3c332f xmlns="0e456244-9f82-43cd-a08b-0fc491365cef">
      <Terms xmlns="http://schemas.microsoft.com/office/infopath/2007/PartnerControls"/>
    </lcf76f155ced4ddcb4097134ff3c332f>
    <Date xmlns="0e456244-9f82-43cd-a08b-0fc491365cef" xsi:nil="true"/>
    <Used_x0020_By xmlns="0e456244-9f82-43cd-a08b-0fc491365cef">- Both</Used_x0020_By>
  </documentManagement>
</p:properties>
</file>

<file path=customXml/itemProps1.xml><?xml version="1.0" encoding="utf-8"?>
<ds:datastoreItem xmlns:ds="http://schemas.openxmlformats.org/officeDocument/2006/customXml" ds:itemID="{AB37BB73-A9FA-45DE-B27A-D2E3C9EAB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56244-9f82-43cd-a08b-0fc491365cef"/>
    <ds:schemaRef ds:uri="443b974f-4cf2-4f2b-8081-287a5ea83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5CB14-2D3C-48FE-B112-1C9C7A6E8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F6D26-1736-4D0C-9BDE-2D7E3529265B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90AD4041-535D-40DD-9F45-66F6F5F815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88B7F3-FED1-4909-B9C2-2D9D8073847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1D0942-7735-47EB-9B1E-AA54ABABC58E}">
  <ds:schemaRefs>
    <ds:schemaRef ds:uri="http://schemas.microsoft.com/office/2006/metadata/properties"/>
    <ds:schemaRef ds:uri="http://schemas.microsoft.com/office/infopath/2007/PartnerControls"/>
    <ds:schemaRef ds:uri="443b974f-4cf2-4f2b-8081-287a5ea837dc"/>
    <ds:schemaRef ds:uri="0e456244-9f82-43cd-a08b-0fc491365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2013</dc:title>
  <dc:subject/>
  <dc:creator>Bruce</dc:creator>
  <cp:keywords/>
  <cp:lastModifiedBy>Karin Fox</cp:lastModifiedBy>
  <cp:revision>2</cp:revision>
  <dcterms:created xsi:type="dcterms:W3CDTF">2025-08-13T22:21:00Z</dcterms:created>
  <dcterms:modified xsi:type="dcterms:W3CDTF">2025-08-13T22:21:00Z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ource Category">
    <vt:lpwstr>274;#Prayer Ventures|bdb1df7c-d370-49b0-9479-2bd5f0d2be66</vt:lpwstr>
  </property>
  <property fmtid="{D5CDD505-2E9C-101B-9397-08002B2CF9AE}" pid="3" name="dbcb669f85a94c79882e4591e49db382">
    <vt:lpwstr>Prayer Ventures|bdb1df7c-d370-49b0-9479-2bd5f0d2be66</vt:lpwstr>
  </property>
  <property fmtid="{D5CDD505-2E9C-101B-9397-08002B2CF9AE}" pid="4" name="b8cf5103550044b6adff90de73dcc70d">
    <vt:lpwstr>2013|5f17b72e-2837-4702-a116-3289da644b82</vt:lpwstr>
  </property>
  <property fmtid="{D5CDD505-2E9C-101B-9397-08002B2CF9AE}" pid="5" name="Resource Primary Audience">
    <vt:lpwstr>14;#Rostered Leader|56169c40-0831-4ea5-a38d-f239aac3518f</vt:lpwstr>
  </property>
  <property fmtid="{D5CDD505-2E9C-101B-9397-08002B2CF9AE}" pid="6" name="Resource Language">
    <vt:lpwstr>5;#English|2a561fb9-8cee-4c70-9ce6-5f63a2094213</vt:lpwstr>
  </property>
  <property fmtid="{D5CDD505-2E9C-101B-9397-08002B2CF9AE}" pid="7" name="pff9ff76d6d04245968fbeacd7773757">
    <vt:lpwstr>English|2a561fb9-8cee-4c70-9ce6-5f63a2094213</vt:lpwstr>
  </property>
  <property fmtid="{D5CDD505-2E9C-101B-9397-08002B2CF9AE}" pid="8" name="p0eec0248d09446db2b674e7726de702">
    <vt:lpwstr>Faith|c54059e8-fe50-4ec6-bf9f-35a8cc25efc7;Prayer|adeea4f9-58f1-4a10-9ea9-70708b661064</vt:lpwstr>
  </property>
  <property fmtid="{D5CDD505-2E9C-101B-9397-08002B2CF9AE}" pid="9" name="f4e18a6ced514bde9eff9825603cfd24">
    <vt:lpwstr>Rostered Leader|56169c40-0831-4ea5-a38d-f239aac3518f</vt:lpwstr>
  </property>
  <property fmtid="{D5CDD505-2E9C-101B-9397-08002B2CF9AE}" pid="10" name="Resource Interests">
    <vt:lpwstr>89;#Faith|c54059e8-fe50-4ec6-bf9f-35a8cc25efc7;#11;#Prayer|adeea4f9-58f1-4a10-9ea9-70708b661064</vt:lpwstr>
  </property>
  <property fmtid="{D5CDD505-2E9C-101B-9397-08002B2CF9AE}" pid="11" name="Resource Subcategory">
    <vt:lpwstr>276;#2013|5f17b72e-2837-4702-a116-3289da644b82</vt:lpwstr>
  </property>
  <property fmtid="{D5CDD505-2E9C-101B-9397-08002B2CF9AE}" pid="12" name="ItemRetentionFormula">
    <vt:lpwstr>&lt;formula id="Microsoft.Office.RecordsManagement.PolicyFeatures.Expiration.Formula.BuiltIn"&gt;&lt;number&gt;30&lt;/number&gt;&lt;property&gt;Resource_x005f_x0020_Expiration_x005f_x0020_Date&lt;/property&gt;&lt;propertyId&gt;10707da6-4d4e-4e95-8a65-ffbaabff4290&lt;/propertyId&gt;&lt;period&gt;days&lt;/period&gt;&lt;/form</vt:lpwstr>
  </property>
  <property fmtid="{D5CDD505-2E9C-101B-9397-08002B2CF9AE}" pid="13" name="_dlc_policyId">
    <vt:lpwstr>0x0101009C49CB76883F4D29A3A38B8F877398AD000974FD063C8C4D38BD02BABB281DEB2100FC8C5E0A0D71CA4FB77870BC02D992DB|-2089888871</vt:lpwstr>
  </property>
  <property fmtid="{D5CDD505-2E9C-101B-9397-08002B2CF9AE}" pid="14" name="WorkflowChangePath">
    <vt:lpwstr>e3ef69b2-e679-4790-b439-7098d68d73eb,6;</vt:lpwstr>
  </property>
  <property fmtid="{D5CDD505-2E9C-101B-9397-08002B2CF9AE}" pid="15" name="Exclude Resource From Search">
    <vt:lpwstr>0</vt:lpwstr>
  </property>
  <property fmtid="{D5CDD505-2E9C-101B-9397-08002B2CF9AE}" pid="16" name="Resource Never Expires">
    <vt:lpwstr>1</vt:lpwstr>
  </property>
  <property fmtid="{D5CDD505-2E9C-101B-9397-08002B2CF9AE}" pid="17" name="Resource Description">
    <vt:lpwstr/>
  </property>
  <property fmtid="{D5CDD505-2E9C-101B-9397-08002B2CF9AE}" pid="18" name="Metrics File with Extension">
    <vt:lpwstr>4511</vt:lpwstr>
  </property>
  <property fmtid="{D5CDD505-2E9C-101B-9397-08002B2CF9AE}" pid="19" name="_dlc_DocId">
    <vt:lpwstr>4D3JZ2TK2AEZ-1706065743-62012</vt:lpwstr>
  </property>
  <property fmtid="{D5CDD505-2E9C-101B-9397-08002B2CF9AE}" pid="20" name="_dlc_DocIdItemGuid">
    <vt:lpwstr>aff3120a-634c-4096-93e4-f219a710d58a</vt:lpwstr>
  </property>
  <property fmtid="{D5CDD505-2E9C-101B-9397-08002B2CF9AE}" pid="21" name="_dlc_DocIdUrl">
    <vt:lpwstr>https://elcacwo.sharepoint.com/sites/ITStaff/_layouts/15/DocIdRedir.aspx?ID=4D3JZ2TK2AEZ-1706065743-62012, 4D3JZ2TK2AEZ-1706065743-62012</vt:lpwstr>
  </property>
</Properties>
</file>