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FA72" w14:textId="461D12E1" w:rsidR="00817F35" w:rsidRPr="008B58F8" w:rsidRDefault="00817F35" w:rsidP="00BC1DB0">
      <w:pPr>
        <w:rPr>
          <w:bCs/>
        </w:rPr>
      </w:pPr>
      <w:r w:rsidRPr="008B58F8">
        <w:rPr>
          <w:bCs/>
        </w:rPr>
        <w:t xml:space="preserve">[Prayer Ventures for July </w:t>
      </w:r>
      <w:r w:rsidR="008B58F8" w:rsidRPr="008B58F8">
        <w:rPr>
          <w:bCs/>
        </w:rPr>
        <w:t>2026]</w:t>
      </w:r>
    </w:p>
    <w:p w14:paraId="6450F6D5" w14:textId="77777777" w:rsidR="00817F35" w:rsidRDefault="00817F35" w:rsidP="00BC1DB0">
      <w:pPr>
        <w:rPr>
          <w:b/>
          <w:bCs/>
        </w:rPr>
      </w:pPr>
    </w:p>
    <w:p w14:paraId="4D39A84E" w14:textId="51E3BCC6" w:rsidR="00BD23EC" w:rsidRPr="002B74CA" w:rsidRDefault="006E6A23" w:rsidP="00BC1DB0">
      <w:r w:rsidRPr="00AC68B2">
        <w:rPr>
          <w:b/>
          <w:bCs/>
        </w:rPr>
        <w:t>1</w:t>
      </w:r>
      <w:r w:rsidRPr="002B74CA">
        <w:t xml:space="preserve"> </w:t>
      </w:r>
      <w:r w:rsidR="006072A2">
        <w:t xml:space="preserve">Remember in prayer adult vocalists and musicians </w:t>
      </w:r>
      <w:r w:rsidR="00A0186E">
        <w:t xml:space="preserve">attending the </w:t>
      </w:r>
      <w:r w:rsidR="00BC1DB0" w:rsidRPr="00007C21">
        <w:t xml:space="preserve">Lutheran Summer Music </w:t>
      </w:r>
      <w:r w:rsidR="00E330A5" w:rsidRPr="00007C21">
        <w:t>Choral Gathering</w:t>
      </w:r>
      <w:r w:rsidR="009A19AD" w:rsidRPr="00007C21">
        <w:t xml:space="preserve"> at St. Olaf College in Northfield, Minn.</w:t>
      </w:r>
      <w:r w:rsidR="00E12196" w:rsidRPr="00007C21">
        <w:t xml:space="preserve"> </w:t>
      </w:r>
      <w:r w:rsidR="00C322D9" w:rsidRPr="00007C21">
        <w:t xml:space="preserve">Pray for the Spirit to stir their joy </w:t>
      </w:r>
      <w:r w:rsidR="008B58F8">
        <w:t>in</w:t>
      </w:r>
      <w:r w:rsidR="004773A1" w:rsidRPr="00007C21">
        <w:t xml:space="preserve"> </w:t>
      </w:r>
      <w:r w:rsidR="00F26E0E" w:rsidRPr="00007C21">
        <w:t xml:space="preserve">singing, </w:t>
      </w:r>
      <w:r w:rsidR="004A2ADC">
        <w:t xml:space="preserve">making </w:t>
      </w:r>
      <w:r w:rsidR="00E11500" w:rsidRPr="00007C21">
        <w:t>music</w:t>
      </w:r>
      <w:r w:rsidR="0078223E" w:rsidRPr="00007C21">
        <w:t xml:space="preserve">, </w:t>
      </w:r>
      <w:r w:rsidR="00E11500" w:rsidRPr="00007C21">
        <w:t xml:space="preserve">expressing their </w:t>
      </w:r>
      <w:r w:rsidR="0078223E">
        <w:t xml:space="preserve">faith through song and </w:t>
      </w:r>
      <w:r w:rsidR="00007C21">
        <w:t>inspiring the faith of others.</w:t>
      </w:r>
    </w:p>
    <w:p w14:paraId="01CBFEBE" w14:textId="77777777" w:rsidR="006E6A23" w:rsidRPr="00AC68B2" w:rsidRDefault="006E6A23"/>
    <w:p w14:paraId="4D39A84F" w14:textId="57B26C61" w:rsidR="00BD23EC" w:rsidRPr="002B74CA" w:rsidRDefault="006E6A23">
      <w:r w:rsidRPr="00AC68B2">
        <w:rPr>
          <w:b/>
          <w:bCs/>
        </w:rPr>
        <w:t>2</w:t>
      </w:r>
      <w:r w:rsidRPr="002B74CA">
        <w:t xml:space="preserve"> </w:t>
      </w:r>
      <w:r w:rsidR="000379EC">
        <w:t xml:space="preserve">Pray for congregations and hunger ministries </w:t>
      </w:r>
      <w:r w:rsidR="00997C98">
        <w:t xml:space="preserve">as they </w:t>
      </w:r>
      <w:r w:rsidR="000379EC">
        <w:t>apply for ELCA World Hunger’s Domestic Hunger Grants. Ask God to strengthen their work of addressing food insecurity, housing, employment</w:t>
      </w:r>
      <w:r w:rsidR="00997C98">
        <w:t xml:space="preserve"> and</w:t>
      </w:r>
      <w:r w:rsidR="000379EC">
        <w:t xml:space="preserve"> human rights</w:t>
      </w:r>
      <w:r w:rsidR="00613E9C">
        <w:t xml:space="preserve"> in their communities</w:t>
      </w:r>
      <w:r w:rsidR="00497B5A">
        <w:t>,</w:t>
      </w:r>
      <w:r w:rsidR="000379EC">
        <w:t xml:space="preserve"> and </w:t>
      </w:r>
      <w:r w:rsidR="00730FAD">
        <w:t>of</w:t>
      </w:r>
      <w:r w:rsidR="00997C98">
        <w:t xml:space="preserve"> </w:t>
      </w:r>
      <w:r w:rsidR="000379EC">
        <w:t>advocating for polic</w:t>
      </w:r>
      <w:r w:rsidR="00497B5A">
        <w:t>i</w:t>
      </w:r>
      <w:r w:rsidR="00997C98">
        <w:t>es</w:t>
      </w:r>
      <w:r w:rsidR="000379EC">
        <w:t xml:space="preserve"> that attend to neighbors in need.</w:t>
      </w:r>
    </w:p>
    <w:p w14:paraId="50878C7A" w14:textId="77777777" w:rsidR="006E6A23" w:rsidRPr="00AC68B2" w:rsidRDefault="006E6A23"/>
    <w:p w14:paraId="4D39A850" w14:textId="54244C10" w:rsidR="00BD23EC" w:rsidRPr="002B74CA" w:rsidRDefault="006E6A23">
      <w:r w:rsidRPr="00AC68B2">
        <w:rPr>
          <w:b/>
          <w:bCs/>
        </w:rPr>
        <w:t>3</w:t>
      </w:r>
      <w:r w:rsidRPr="002B74CA">
        <w:t xml:space="preserve"> </w:t>
      </w:r>
      <w:r w:rsidR="000379EC">
        <w:t xml:space="preserve">Pray </w:t>
      </w:r>
      <w:r w:rsidR="000379EC" w:rsidRPr="00377576">
        <w:t>for vacation Bible school and day camp</w:t>
      </w:r>
      <w:r w:rsidR="000379EC">
        <w:t xml:space="preserve"> ministries, that they will inspire faith, nurture caring relationships</w:t>
      </w:r>
      <w:r w:rsidR="00997C98">
        <w:t>,</w:t>
      </w:r>
      <w:r w:rsidR="000379EC">
        <w:t xml:space="preserve"> provide safe space</w:t>
      </w:r>
      <w:r w:rsidR="008B58F8">
        <w:t>s</w:t>
      </w:r>
      <w:r w:rsidR="000379EC">
        <w:t xml:space="preserve"> for learning and play with others</w:t>
      </w:r>
      <w:r w:rsidR="00997C98">
        <w:t>, and touch the lives of children with the good news of God’s love through Jesus Christ</w:t>
      </w:r>
      <w:r w:rsidR="000379EC">
        <w:t>.</w:t>
      </w:r>
    </w:p>
    <w:p w14:paraId="770F1A32" w14:textId="77777777" w:rsidR="006E6A23" w:rsidRPr="00AC68B2" w:rsidRDefault="006E6A23"/>
    <w:p w14:paraId="4D39A851" w14:textId="4F86D544" w:rsidR="00BD23EC" w:rsidRPr="002B74CA" w:rsidRDefault="006E6A23">
      <w:r w:rsidRPr="00AC68B2">
        <w:rPr>
          <w:b/>
          <w:bCs/>
        </w:rPr>
        <w:t>4</w:t>
      </w:r>
      <w:r w:rsidRPr="002B74CA">
        <w:t xml:space="preserve"> </w:t>
      </w:r>
      <w:r w:rsidR="00CD5510" w:rsidRPr="00981B20">
        <w:rPr>
          <w:i/>
          <w:iCs/>
        </w:rPr>
        <w:t xml:space="preserve">Independence </w:t>
      </w:r>
      <w:r w:rsidR="00BC51C8" w:rsidRPr="00981B20">
        <w:rPr>
          <w:i/>
          <w:iCs/>
        </w:rPr>
        <w:t>D</w:t>
      </w:r>
      <w:r w:rsidR="00CD5510" w:rsidRPr="00981B20">
        <w:rPr>
          <w:i/>
          <w:iCs/>
        </w:rPr>
        <w:t>ay</w:t>
      </w:r>
      <w:r w:rsidR="00BC51C8" w:rsidRPr="00981B20">
        <w:rPr>
          <w:i/>
          <w:iCs/>
        </w:rPr>
        <w:t xml:space="preserve"> </w:t>
      </w:r>
      <w:r w:rsidR="002235C8" w:rsidRPr="00981B20">
        <w:rPr>
          <w:i/>
          <w:iCs/>
        </w:rPr>
        <w:t xml:space="preserve">and </w:t>
      </w:r>
      <w:proofErr w:type="spellStart"/>
      <w:r w:rsidR="00981B20" w:rsidRPr="00981B20">
        <w:rPr>
          <w:i/>
          <w:iCs/>
        </w:rPr>
        <w:t>S</w:t>
      </w:r>
      <w:r w:rsidR="00251D20" w:rsidRPr="00981B20">
        <w:rPr>
          <w:i/>
          <w:iCs/>
        </w:rPr>
        <w:t>emiquincentennial</w:t>
      </w:r>
      <w:proofErr w:type="spellEnd"/>
      <w:r w:rsidR="00251D20" w:rsidRPr="00981B20">
        <w:rPr>
          <w:i/>
          <w:iCs/>
        </w:rPr>
        <w:t xml:space="preserve"> </w:t>
      </w:r>
      <w:proofErr w:type="gramStart"/>
      <w:r w:rsidR="00981B20" w:rsidRPr="00981B20">
        <w:rPr>
          <w:i/>
          <w:iCs/>
        </w:rPr>
        <w:t>C</w:t>
      </w:r>
      <w:r w:rsidR="002235C8" w:rsidRPr="00981B20">
        <w:rPr>
          <w:i/>
          <w:iCs/>
        </w:rPr>
        <w:t>elebration</w:t>
      </w:r>
      <w:r w:rsidR="00981B20" w:rsidRPr="00981B20">
        <w:t xml:space="preserve">  </w:t>
      </w:r>
      <w:r w:rsidR="00202D62">
        <w:t>Today</w:t>
      </w:r>
      <w:proofErr w:type="gramEnd"/>
      <w:r w:rsidR="00202D62">
        <w:t xml:space="preserve"> we </w:t>
      </w:r>
      <w:r w:rsidR="00E72B80">
        <w:t>celebrate</w:t>
      </w:r>
      <w:r w:rsidR="00202D62">
        <w:t xml:space="preserve"> </w:t>
      </w:r>
      <w:r w:rsidR="00E72B80">
        <w:t xml:space="preserve">the history </w:t>
      </w:r>
      <w:r w:rsidR="00A14E44">
        <w:t xml:space="preserve">and independence of </w:t>
      </w:r>
      <w:r w:rsidR="00D16089">
        <w:t xml:space="preserve">the United States </w:t>
      </w:r>
      <w:r w:rsidR="00E478A4">
        <w:t xml:space="preserve">as well </w:t>
      </w:r>
      <w:r w:rsidR="000A4A9F">
        <w:t xml:space="preserve">as the </w:t>
      </w:r>
      <w:r w:rsidR="00251D20" w:rsidRPr="00D16089">
        <w:t xml:space="preserve">long history </w:t>
      </w:r>
      <w:r w:rsidR="00594705" w:rsidRPr="00D16089">
        <w:t>of Native Ame</w:t>
      </w:r>
      <w:r w:rsidR="00D16089" w:rsidRPr="00D16089">
        <w:t xml:space="preserve">ricans </w:t>
      </w:r>
      <w:r w:rsidR="00251D20" w:rsidRPr="00D16089">
        <w:t>in North America</w:t>
      </w:r>
      <w:r w:rsidR="00EC634D" w:rsidRPr="00D16089">
        <w:t xml:space="preserve"> </w:t>
      </w:r>
      <w:r w:rsidR="00D16089" w:rsidRPr="00D16089">
        <w:t>before the birth of our nation.</w:t>
      </w:r>
      <w:r w:rsidR="00D16089">
        <w:t xml:space="preserve"> </w:t>
      </w:r>
      <w:r w:rsidR="00C8532A">
        <w:t xml:space="preserve">Pray for </w:t>
      </w:r>
      <w:r w:rsidR="002B1DB0">
        <w:t xml:space="preserve">the </w:t>
      </w:r>
      <w:r w:rsidR="005F040B">
        <w:t xml:space="preserve">wisdom and </w:t>
      </w:r>
      <w:r w:rsidR="00AE5CF7">
        <w:t>resolve</w:t>
      </w:r>
      <w:r w:rsidR="00C8532A">
        <w:t xml:space="preserve"> </w:t>
      </w:r>
      <w:r w:rsidR="002B1DB0">
        <w:t xml:space="preserve">we need to </w:t>
      </w:r>
      <w:r w:rsidR="00E73093" w:rsidRPr="005F040B">
        <w:t>ensur</w:t>
      </w:r>
      <w:r w:rsidR="00497B5A">
        <w:t>e</w:t>
      </w:r>
      <w:r w:rsidR="001D42C1" w:rsidRPr="005F040B">
        <w:t xml:space="preserve"> freedom,</w:t>
      </w:r>
      <w:r w:rsidR="00E73093" w:rsidRPr="005F040B">
        <w:t xml:space="preserve"> </w:t>
      </w:r>
      <w:r w:rsidR="00E710DF" w:rsidRPr="005F040B">
        <w:t xml:space="preserve">justice and equity for </w:t>
      </w:r>
      <w:r w:rsidR="00E73093" w:rsidRPr="005F040B">
        <w:t>all people</w:t>
      </w:r>
      <w:r w:rsidR="00A360CE" w:rsidRPr="005F040B">
        <w:t xml:space="preserve"> </w:t>
      </w:r>
      <w:r w:rsidR="00173706" w:rsidRPr="005F040B">
        <w:t xml:space="preserve">— in </w:t>
      </w:r>
      <w:r w:rsidR="00A360CE" w:rsidRPr="005F040B">
        <w:t xml:space="preserve">our nation and </w:t>
      </w:r>
      <w:r w:rsidR="00497B5A">
        <w:t>around the world</w:t>
      </w:r>
      <w:r w:rsidR="00173706" w:rsidRPr="005F040B">
        <w:t>.</w:t>
      </w:r>
    </w:p>
    <w:p w14:paraId="2274B726" w14:textId="77777777" w:rsidR="006E6A23" w:rsidRPr="00AC68B2" w:rsidRDefault="006E6A23"/>
    <w:p w14:paraId="4D39A852" w14:textId="07F5A8E1" w:rsidR="00BD23EC" w:rsidRPr="002B74CA" w:rsidRDefault="006E6A23">
      <w:r w:rsidRPr="00AC68B2">
        <w:rPr>
          <w:b/>
          <w:bCs/>
        </w:rPr>
        <w:t>5</w:t>
      </w:r>
      <w:r w:rsidRPr="002B74CA">
        <w:t xml:space="preserve"> </w:t>
      </w:r>
      <w:r w:rsidR="00CD6669" w:rsidRPr="00CD6669">
        <w:t>“Come to me, all you who are weary and are carrying heavy burdens, and I will give you rest</w:t>
      </w:r>
      <w:r w:rsidR="00997C98">
        <w:t>,” Jesus said</w:t>
      </w:r>
      <w:r w:rsidR="00CD6669" w:rsidRPr="00CD6669">
        <w:t xml:space="preserve">. </w:t>
      </w:r>
      <w:r w:rsidR="00997C98">
        <w:t>“</w:t>
      </w:r>
      <w:r w:rsidR="00CD6669" w:rsidRPr="00CD6669">
        <w:t>Take my yoke upon you, and learn from me, for I am gentle and humble in heart, and you will find rest for your souls</w:t>
      </w:r>
      <w:r w:rsidR="00456A7B">
        <w:t>”</w:t>
      </w:r>
      <w:r w:rsidR="007E4023">
        <w:t xml:space="preserve"> </w:t>
      </w:r>
      <w:r w:rsidR="004A132F">
        <w:t>(</w:t>
      </w:r>
      <w:r w:rsidR="004A132F" w:rsidRPr="0029665B">
        <w:t>Matthew</w:t>
      </w:r>
      <w:r w:rsidR="007E4023">
        <w:t xml:space="preserve"> </w:t>
      </w:r>
      <w:r w:rsidR="004A132F" w:rsidRPr="0029665B">
        <w:t>11:</w:t>
      </w:r>
      <w:r w:rsidR="004A132F">
        <w:t>28-29).</w:t>
      </w:r>
      <w:r w:rsidR="0029665B">
        <w:t xml:space="preserve"> </w:t>
      </w:r>
      <w:r w:rsidR="0000588D">
        <w:t xml:space="preserve">Pray </w:t>
      </w:r>
      <w:r w:rsidR="006F3AFA">
        <w:t xml:space="preserve">for the </w:t>
      </w:r>
      <w:r w:rsidR="00EC3B00">
        <w:t>gentle</w:t>
      </w:r>
      <w:r w:rsidR="00B20AB2">
        <w:t xml:space="preserve">, </w:t>
      </w:r>
      <w:r w:rsidR="00BF18D8">
        <w:t xml:space="preserve">humble </w:t>
      </w:r>
      <w:r w:rsidR="00B20AB2">
        <w:t xml:space="preserve">and caring </w:t>
      </w:r>
      <w:r w:rsidR="00BF18D8">
        <w:t xml:space="preserve">spirit of Jesus </w:t>
      </w:r>
      <w:r w:rsidR="006F3AFA">
        <w:t xml:space="preserve">to </w:t>
      </w:r>
      <w:r w:rsidR="00AD712C">
        <w:t xml:space="preserve">be our example and inspiration for </w:t>
      </w:r>
      <w:r w:rsidR="001860D8">
        <w:t xml:space="preserve">how we attend to the needs of </w:t>
      </w:r>
      <w:r w:rsidR="007E4023">
        <w:t xml:space="preserve">our </w:t>
      </w:r>
      <w:r w:rsidR="00087186">
        <w:t>neighbors and siblings in Christ</w:t>
      </w:r>
      <w:r w:rsidR="007E4023">
        <w:t>.</w:t>
      </w:r>
    </w:p>
    <w:p w14:paraId="1BB1175D" w14:textId="77777777" w:rsidR="006E6A23" w:rsidRPr="00AC68B2" w:rsidRDefault="006E6A23"/>
    <w:p w14:paraId="4D39A853" w14:textId="62E469D2" w:rsidR="00BD23EC" w:rsidRPr="002B74CA" w:rsidRDefault="006E6A23">
      <w:r w:rsidRPr="00AC68B2">
        <w:rPr>
          <w:b/>
          <w:bCs/>
        </w:rPr>
        <w:t>6</w:t>
      </w:r>
      <w:r w:rsidRPr="002B74CA">
        <w:t xml:space="preserve"> </w:t>
      </w:r>
      <w:r w:rsidR="00C77271">
        <w:t xml:space="preserve">Remember in prayer </w:t>
      </w:r>
      <w:r w:rsidR="007D1A04" w:rsidRPr="007D1A04">
        <w:t xml:space="preserve">ELCA deacons, pastors, bishops and candidates approved for call </w:t>
      </w:r>
      <w:r w:rsidR="00497B5A">
        <w:t xml:space="preserve">who are </w:t>
      </w:r>
      <w:r w:rsidR="00DE242D" w:rsidRPr="00DE242D">
        <w:t>attending</w:t>
      </w:r>
      <w:r w:rsidR="00C77271" w:rsidRPr="00DE242D">
        <w:t xml:space="preserve"> the </w:t>
      </w:r>
      <w:r w:rsidR="0042486F" w:rsidRPr="00DE242D">
        <w:t>Rostered Ministers Gathering</w:t>
      </w:r>
      <w:r w:rsidR="0017735D" w:rsidRPr="00DE242D">
        <w:t xml:space="preserve"> </w:t>
      </w:r>
      <w:r w:rsidR="00DE242D" w:rsidRPr="00DE242D">
        <w:t>in Indianapolis, Ind.</w:t>
      </w:r>
      <w:r w:rsidR="00DE242D">
        <w:t xml:space="preserve"> </w:t>
      </w:r>
      <w:r w:rsidR="00DF3AE1">
        <w:t xml:space="preserve">Pray </w:t>
      </w:r>
      <w:r w:rsidR="008A7B73">
        <w:t>for</w:t>
      </w:r>
      <w:r w:rsidR="00DF3AE1">
        <w:t xml:space="preserve"> </w:t>
      </w:r>
      <w:r w:rsidR="003E105A">
        <w:t xml:space="preserve">the Holy Spirit </w:t>
      </w:r>
      <w:r w:rsidR="0075015A">
        <w:t xml:space="preserve">to </w:t>
      </w:r>
      <w:r w:rsidR="009A6647">
        <w:t xml:space="preserve">renew and inspire them for their </w:t>
      </w:r>
      <w:r w:rsidR="003E105A">
        <w:t xml:space="preserve">ministries </w:t>
      </w:r>
      <w:r w:rsidR="006B0954">
        <w:t>through</w:t>
      </w:r>
      <w:r w:rsidR="003E105A">
        <w:t xml:space="preserve"> </w:t>
      </w:r>
      <w:r w:rsidR="001A6DFF" w:rsidRPr="001A6DFF">
        <w:t xml:space="preserve">fellowship, continuing education, worship, Bible study and </w:t>
      </w:r>
      <w:r w:rsidR="006B0954">
        <w:t>mutual care and encouragement</w:t>
      </w:r>
      <w:r w:rsidR="00625BDB">
        <w:t>.</w:t>
      </w:r>
    </w:p>
    <w:p w14:paraId="610912C1" w14:textId="77777777" w:rsidR="006E6A23" w:rsidRPr="002B74CA" w:rsidRDefault="006E6A23"/>
    <w:p w14:paraId="4D39A854" w14:textId="31D8EB6E" w:rsidR="00BD23EC" w:rsidRPr="00E01DFA" w:rsidRDefault="006E6A23">
      <w:r w:rsidRPr="00AC68B2">
        <w:rPr>
          <w:b/>
          <w:bCs/>
        </w:rPr>
        <w:t xml:space="preserve">7 </w:t>
      </w:r>
      <w:r w:rsidR="00294298" w:rsidRPr="00F828F2">
        <w:t>“By the loaves you break and give us, send us in your name to share bread for which the millions hunger, words that tell you</w:t>
      </w:r>
      <w:r w:rsidR="00997C98">
        <w:t>r</w:t>
      </w:r>
      <w:r w:rsidR="00294298" w:rsidRPr="00F828F2">
        <w:t xml:space="preserve"> love and care” (</w:t>
      </w:r>
      <w:r w:rsidR="00294298" w:rsidRPr="00F828F2">
        <w:rPr>
          <w:i/>
          <w:iCs/>
        </w:rPr>
        <w:t>ACS</w:t>
      </w:r>
      <w:r w:rsidR="00294298" w:rsidRPr="00F828F2">
        <w:t xml:space="preserve"> 966).</w:t>
      </w:r>
      <w:r w:rsidR="00F828F2">
        <w:t xml:space="preserve"> </w:t>
      </w:r>
      <w:r w:rsidR="00EB5A14">
        <w:t xml:space="preserve">Praise God for </w:t>
      </w:r>
      <w:r w:rsidR="00040BE3">
        <w:t>giving us the sacrament of Holy Communion</w:t>
      </w:r>
      <w:r w:rsidR="00A845AD">
        <w:t>, which</w:t>
      </w:r>
      <w:r w:rsidR="00040BE3">
        <w:t xml:space="preserve"> </w:t>
      </w:r>
      <w:r w:rsidR="007E4017">
        <w:t xml:space="preserve">gathers us around </w:t>
      </w:r>
      <w:r w:rsidR="00E7072A">
        <w:t>the</w:t>
      </w:r>
      <w:r w:rsidR="002277FC">
        <w:t xml:space="preserve"> sacred meal </w:t>
      </w:r>
      <w:r w:rsidR="008A7E13">
        <w:t>where</w:t>
      </w:r>
      <w:r w:rsidR="00B2267E">
        <w:t xml:space="preserve"> </w:t>
      </w:r>
      <w:r w:rsidR="008E2101">
        <w:t xml:space="preserve">we </w:t>
      </w:r>
      <w:r w:rsidR="000B3A00">
        <w:t xml:space="preserve">are reminded of and </w:t>
      </w:r>
      <w:r w:rsidR="002C092A">
        <w:t xml:space="preserve">experience God’s </w:t>
      </w:r>
      <w:r w:rsidR="00FA52BF">
        <w:t xml:space="preserve">gifts of </w:t>
      </w:r>
      <w:r w:rsidR="002C092A" w:rsidRPr="002C092A">
        <w:t>grace, love, forgiveness</w:t>
      </w:r>
      <w:r w:rsidR="009C232D">
        <w:t>,</w:t>
      </w:r>
      <w:r w:rsidR="002C092A" w:rsidRPr="002C092A">
        <w:t xml:space="preserve"> mercy</w:t>
      </w:r>
      <w:r w:rsidR="002C092A">
        <w:t xml:space="preserve"> </w:t>
      </w:r>
      <w:r w:rsidR="009C232D">
        <w:t xml:space="preserve">and renewal </w:t>
      </w:r>
      <w:r w:rsidR="00FB028A">
        <w:t>t</w:t>
      </w:r>
      <w:r w:rsidR="000B3A00">
        <w:t xml:space="preserve">hrough </w:t>
      </w:r>
      <w:r w:rsidR="00997C98">
        <w:t xml:space="preserve">Christ’s </w:t>
      </w:r>
      <w:r w:rsidR="00FB028A">
        <w:t xml:space="preserve">presence </w:t>
      </w:r>
      <w:r w:rsidR="002277FC">
        <w:t>in the bread and wine</w:t>
      </w:r>
      <w:r w:rsidR="008B7D3F">
        <w:t>.</w:t>
      </w:r>
      <w:r w:rsidR="00CA300A">
        <w:t xml:space="preserve"> </w:t>
      </w:r>
    </w:p>
    <w:p w14:paraId="5D1A1780" w14:textId="77777777" w:rsidR="006E6A23" w:rsidRPr="002B74CA" w:rsidRDefault="006E6A23"/>
    <w:p w14:paraId="4D39A855" w14:textId="2C6525B4" w:rsidR="00BD23EC" w:rsidRPr="001F35E7" w:rsidRDefault="006E6A23">
      <w:r w:rsidRPr="00AC68B2">
        <w:rPr>
          <w:b/>
          <w:bCs/>
        </w:rPr>
        <w:t xml:space="preserve">8 </w:t>
      </w:r>
      <w:r w:rsidR="00782A59" w:rsidRPr="007C01C2">
        <w:t xml:space="preserve">Give thanks for </w:t>
      </w:r>
      <w:r w:rsidR="002B1283" w:rsidRPr="007C01C2">
        <w:t xml:space="preserve">Lutheran Disaster Response </w:t>
      </w:r>
      <w:r w:rsidR="00282793">
        <w:t xml:space="preserve">(LDR) </w:t>
      </w:r>
      <w:r w:rsidR="007704E1" w:rsidRPr="007C01C2">
        <w:t xml:space="preserve">and its partners </w:t>
      </w:r>
      <w:r w:rsidR="00497B5A">
        <w:t>as they</w:t>
      </w:r>
      <w:r w:rsidR="006250D2">
        <w:t xml:space="preserve"> </w:t>
      </w:r>
      <w:r w:rsidR="007C01C2" w:rsidRPr="007C01C2">
        <w:t xml:space="preserve">provide </w:t>
      </w:r>
      <w:r w:rsidR="00A52409">
        <w:t>aid</w:t>
      </w:r>
      <w:r w:rsidR="007C01C2" w:rsidRPr="007C01C2">
        <w:t xml:space="preserve"> and relief to those </w:t>
      </w:r>
      <w:r w:rsidR="00997C98">
        <w:t>a</w:t>
      </w:r>
      <w:r w:rsidR="00997C98" w:rsidRPr="007C01C2">
        <w:t xml:space="preserve">ffected </w:t>
      </w:r>
      <w:r w:rsidR="007C01C2" w:rsidRPr="007C01C2">
        <w:t xml:space="preserve">by the </w:t>
      </w:r>
      <w:r w:rsidR="007C01C2">
        <w:t xml:space="preserve">ongoing </w:t>
      </w:r>
      <w:r w:rsidR="007C01C2" w:rsidRPr="007C01C2">
        <w:t>crisis in the Middle East</w:t>
      </w:r>
      <w:r w:rsidR="0065454B">
        <w:t xml:space="preserve">. </w:t>
      </w:r>
      <w:r w:rsidR="00282793">
        <w:t xml:space="preserve">LDR assistance </w:t>
      </w:r>
      <w:r w:rsidR="00A942F1">
        <w:t xml:space="preserve">includes </w:t>
      </w:r>
      <w:r w:rsidR="001F35E7" w:rsidRPr="00A942F1">
        <w:t xml:space="preserve">food, shelter, trauma-informed care and </w:t>
      </w:r>
      <w:r w:rsidR="00D14C39">
        <w:t xml:space="preserve">support for </w:t>
      </w:r>
      <w:r w:rsidR="001F35E7" w:rsidRPr="00A942F1">
        <w:t>long-term recovery efforts.</w:t>
      </w:r>
    </w:p>
    <w:p w14:paraId="60121CA8" w14:textId="77777777" w:rsidR="006E6A23" w:rsidRPr="001F35E7" w:rsidRDefault="006E6A23"/>
    <w:p w14:paraId="4D39A856" w14:textId="12222092" w:rsidR="00BD23EC" w:rsidRPr="00C02FF8" w:rsidRDefault="006E6A23">
      <w:r w:rsidRPr="00AC68B2">
        <w:rPr>
          <w:b/>
          <w:bCs/>
        </w:rPr>
        <w:t xml:space="preserve">9 </w:t>
      </w:r>
      <w:r w:rsidR="00035525" w:rsidRPr="000579D0">
        <w:t>Pray for</w:t>
      </w:r>
      <w:r w:rsidR="00035525">
        <w:rPr>
          <w:b/>
          <w:bCs/>
        </w:rPr>
        <w:t xml:space="preserve"> </w:t>
      </w:r>
      <w:r w:rsidR="00E539A8" w:rsidRPr="0002229C">
        <w:t xml:space="preserve">summer </w:t>
      </w:r>
      <w:r w:rsidR="00C02FF8" w:rsidRPr="0002229C">
        <w:t xml:space="preserve">camp </w:t>
      </w:r>
      <w:r w:rsidR="00E539A8" w:rsidRPr="0002229C">
        <w:t xml:space="preserve">staff </w:t>
      </w:r>
      <w:r w:rsidR="000579D0" w:rsidRPr="0002229C">
        <w:t xml:space="preserve">at our ELCA outdoor ministries across the country, that </w:t>
      </w:r>
      <w:r w:rsidR="00574E37" w:rsidRPr="0002229C">
        <w:t>the</w:t>
      </w:r>
      <w:r w:rsidR="006228C3" w:rsidRPr="0002229C">
        <w:t xml:space="preserve"> Spirit will </w:t>
      </w:r>
      <w:r w:rsidR="00C02FF8" w:rsidRPr="0002229C">
        <w:t xml:space="preserve">renew and sustain </w:t>
      </w:r>
      <w:r w:rsidR="006228C3" w:rsidRPr="0002229C">
        <w:t xml:space="preserve">their faith, </w:t>
      </w:r>
      <w:r w:rsidR="00C02FF8" w:rsidRPr="0002229C">
        <w:t xml:space="preserve">energy and enthusiasm at the midpoint of their summer </w:t>
      </w:r>
      <w:r w:rsidR="00574E37">
        <w:t>season</w:t>
      </w:r>
      <w:r w:rsidR="00CF7045">
        <w:t>.</w:t>
      </w:r>
      <w:r w:rsidR="003F7205">
        <w:t xml:space="preserve"> Give thanks for </w:t>
      </w:r>
      <w:r w:rsidR="00B94FE4">
        <w:t xml:space="preserve">how they </w:t>
      </w:r>
      <w:r w:rsidR="001855F8">
        <w:t xml:space="preserve">impact the lives and </w:t>
      </w:r>
      <w:r w:rsidR="0002229C">
        <w:t xml:space="preserve">faith </w:t>
      </w:r>
      <w:r w:rsidR="001855F8">
        <w:t>of campers of all ages</w:t>
      </w:r>
      <w:r w:rsidR="0002229C">
        <w:t xml:space="preserve">, abilities and backgrounds. </w:t>
      </w:r>
    </w:p>
    <w:p w14:paraId="5E2047B4" w14:textId="77777777" w:rsidR="006E6A23" w:rsidRPr="004C7E1C" w:rsidRDefault="006E6A23"/>
    <w:p w14:paraId="36951C49" w14:textId="47290ACE" w:rsidR="006E6A23" w:rsidRPr="001C510D" w:rsidRDefault="006E6A23">
      <w:r w:rsidRPr="00AC68B2">
        <w:rPr>
          <w:b/>
          <w:bCs/>
        </w:rPr>
        <w:lastRenderedPageBreak/>
        <w:t xml:space="preserve">10 </w:t>
      </w:r>
      <w:r w:rsidR="001C510D" w:rsidRPr="001C510D">
        <w:t>Thank God for the ELCA’s special relationship with the Reformed Church in America, a full communion partner since 1997. Pray for the church, its members and its leaders, that together we will find strength and resources for the work of sharing the gospel and serving our neighbor, especially in these challenging times for the church and society.</w:t>
      </w:r>
    </w:p>
    <w:p w14:paraId="6DD70212" w14:textId="77777777" w:rsidR="0042486F" w:rsidRPr="002B74CA" w:rsidRDefault="0042486F"/>
    <w:p w14:paraId="4D39A858" w14:textId="442FAE25" w:rsidR="00BD23EC" w:rsidRPr="00CC7B07" w:rsidRDefault="006E6A23">
      <w:r w:rsidRPr="00FA19C1">
        <w:rPr>
          <w:b/>
          <w:bCs/>
        </w:rPr>
        <w:t>11</w:t>
      </w:r>
      <w:r w:rsidR="00BD23EC" w:rsidRPr="00AC68B2">
        <w:rPr>
          <w:b/>
          <w:bCs/>
        </w:rPr>
        <w:t xml:space="preserve"> </w:t>
      </w:r>
      <w:r w:rsidR="00FA19C1">
        <w:t xml:space="preserve">Pray that our lives </w:t>
      </w:r>
      <w:r w:rsidR="00D96981">
        <w:t xml:space="preserve">will </w:t>
      </w:r>
      <w:r w:rsidR="00FA19C1">
        <w:t>express gratitude and praise for God’s ever-present</w:t>
      </w:r>
      <w:r w:rsidR="00D96981">
        <w:t>,</w:t>
      </w:r>
      <w:r w:rsidR="00FA19C1">
        <w:t xml:space="preserve"> boundless love, </w:t>
      </w:r>
      <w:r w:rsidR="004F46C5">
        <w:t xml:space="preserve">patience and </w:t>
      </w:r>
      <w:r w:rsidR="00FA19C1">
        <w:t>forgiveness. Ask the Spirit to help us bear public witness to God’s grace and what God is doing in our lives and the world.</w:t>
      </w:r>
    </w:p>
    <w:p w14:paraId="208E9836" w14:textId="77777777" w:rsidR="006E6A23" w:rsidRPr="00CC7B07" w:rsidRDefault="006E6A23"/>
    <w:p w14:paraId="4D39A859" w14:textId="769A2530" w:rsidR="00BD23EC" w:rsidRPr="00E12998" w:rsidRDefault="006E6A23">
      <w:r w:rsidRPr="00AC68B2">
        <w:rPr>
          <w:b/>
          <w:bCs/>
        </w:rPr>
        <w:t>12</w:t>
      </w:r>
      <w:r w:rsidR="00BD23EC" w:rsidRPr="00AC68B2">
        <w:rPr>
          <w:b/>
          <w:bCs/>
        </w:rPr>
        <w:t xml:space="preserve"> </w:t>
      </w:r>
      <w:r w:rsidR="002F4EAB" w:rsidRPr="00144A1C">
        <w:t>Pray for the</w:t>
      </w:r>
      <w:r w:rsidR="002F4EAB">
        <w:rPr>
          <w:b/>
          <w:bCs/>
        </w:rPr>
        <w:t xml:space="preserve"> </w:t>
      </w:r>
      <w:r w:rsidR="008563DC" w:rsidRPr="00144A1C">
        <w:t>Gathering Expedition</w:t>
      </w:r>
      <w:r w:rsidR="00C5236E" w:rsidRPr="00144A1C">
        <w:t>s</w:t>
      </w:r>
      <w:r w:rsidR="00A45656" w:rsidRPr="00144A1C">
        <w:t xml:space="preserve">, </w:t>
      </w:r>
      <w:r w:rsidR="008563DC" w:rsidRPr="00144A1C">
        <w:t xml:space="preserve">regional retreats </w:t>
      </w:r>
      <w:r w:rsidR="004F46C5">
        <w:t>that enable</w:t>
      </w:r>
      <w:r w:rsidR="004F46C5" w:rsidRPr="00144A1C">
        <w:t xml:space="preserve"> </w:t>
      </w:r>
      <w:r w:rsidR="008563DC" w:rsidRPr="00144A1C">
        <w:t>youth and the adults who walk alongside them</w:t>
      </w:r>
      <w:r w:rsidR="003900C5" w:rsidRPr="00144A1C">
        <w:t xml:space="preserve"> to </w:t>
      </w:r>
      <w:r w:rsidR="008563DC" w:rsidRPr="00144A1C">
        <w:t xml:space="preserve">step away from everyday life </w:t>
      </w:r>
      <w:r w:rsidR="00541675">
        <w:t xml:space="preserve">together </w:t>
      </w:r>
      <w:r w:rsidR="008563DC" w:rsidRPr="00144A1C">
        <w:t>and dive into questions of faith, purpose, identity and calling</w:t>
      </w:r>
      <w:r w:rsidR="00784FB4" w:rsidRPr="00144A1C">
        <w:t xml:space="preserve"> </w:t>
      </w:r>
      <w:r w:rsidR="0023239B" w:rsidRPr="00144A1C">
        <w:t>in</w:t>
      </w:r>
      <w:r w:rsidR="00784FB4" w:rsidRPr="00144A1C">
        <w:t xml:space="preserve"> prepar</w:t>
      </w:r>
      <w:r w:rsidR="0023239B" w:rsidRPr="00144A1C">
        <w:t>ation</w:t>
      </w:r>
      <w:r w:rsidR="00784FB4" w:rsidRPr="00144A1C">
        <w:t xml:space="preserve"> for the 2027 ELCA </w:t>
      </w:r>
      <w:r w:rsidR="000F361B" w:rsidRPr="00144A1C">
        <w:t>Youth</w:t>
      </w:r>
      <w:r w:rsidR="00784FB4" w:rsidRPr="00144A1C">
        <w:t xml:space="preserve"> </w:t>
      </w:r>
      <w:r w:rsidR="000F361B" w:rsidRPr="00144A1C">
        <w:t>Gathering</w:t>
      </w:r>
      <w:r w:rsidR="008563DC" w:rsidRPr="00144A1C">
        <w:t>.</w:t>
      </w:r>
      <w:r w:rsidR="008563DC" w:rsidRPr="000F361B">
        <w:t xml:space="preserve"> </w:t>
      </w:r>
    </w:p>
    <w:p w14:paraId="2F191640" w14:textId="77777777" w:rsidR="006E6A23" w:rsidRPr="00E12998" w:rsidRDefault="006E6A23"/>
    <w:p w14:paraId="088845AB" w14:textId="7F0C0F60" w:rsidR="00783D7F" w:rsidRPr="00852374" w:rsidRDefault="006E6A23" w:rsidP="00783D7F">
      <w:pPr>
        <w:rPr>
          <w:highlight w:val="yellow"/>
        </w:rPr>
      </w:pPr>
      <w:r w:rsidRPr="00AC68B2">
        <w:rPr>
          <w:b/>
          <w:bCs/>
        </w:rPr>
        <w:t>13</w:t>
      </w:r>
      <w:r w:rsidR="00BD23EC" w:rsidRPr="00AC68B2">
        <w:rPr>
          <w:b/>
          <w:bCs/>
        </w:rPr>
        <w:t xml:space="preserve"> </w:t>
      </w:r>
      <w:r w:rsidR="00A168AD" w:rsidRPr="00242AA5">
        <w:t>“</w:t>
      </w:r>
      <w:r w:rsidR="00242AA5" w:rsidRPr="00242AA5">
        <w:t>I do not understand my own actions. For I do not do what I want, but I do the very thing I hate”</w:t>
      </w:r>
      <w:r w:rsidR="00242AA5" w:rsidRPr="00242AA5">
        <w:rPr>
          <w:b/>
          <w:bCs/>
        </w:rPr>
        <w:t xml:space="preserve"> </w:t>
      </w:r>
      <w:r w:rsidR="00790736">
        <w:rPr>
          <w:b/>
          <w:bCs/>
        </w:rPr>
        <w:t>(</w:t>
      </w:r>
      <w:r w:rsidR="00E539A8" w:rsidRPr="00242AA5">
        <w:t>Romans 7:15</w:t>
      </w:r>
      <w:r w:rsidR="00A168AD" w:rsidRPr="00242AA5">
        <w:t xml:space="preserve">). </w:t>
      </w:r>
      <w:r w:rsidR="00995F00">
        <w:t xml:space="preserve">Give thanks </w:t>
      </w:r>
      <w:r w:rsidR="00572366">
        <w:t xml:space="preserve">and praise to </w:t>
      </w:r>
      <w:r w:rsidR="00010136">
        <w:t>God</w:t>
      </w:r>
      <w:r w:rsidR="00572366">
        <w:t xml:space="preserve"> for the</w:t>
      </w:r>
      <w:r w:rsidR="00D71A15">
        <w:t xml:space="preserve"> boundless</w:t>
      </w:r>
      <w:r w:rsidR="00010136">
        <w:t xml:space="preserve"> </w:t>
      </w:r>
      <w:r w:rsidR="00DF6C34">
        <w:t>love</w:t>
      </w:r>
      <w:r w:rsidR="00010136">
        <w:t xml:space="preserve">, forgiveness and patience </w:t>
      </w:r>
      <w:r w:rsidR="00B70F94">
        <w:t xml:space="preserve">that </w:t>
      </w:r>
      <w:r w:rsidR="00425F61">
        <w:t>enfold</w:t>
      </w:r>
      <w:r w:rsidR="0035052A">
        <w:t xml:space="preserve"> </w:t>
      </w:r>
      <w:r w:rsidR="004F30B8">
        <w:t xml:space="preserve">us </w:t>
      </w:r>
      <w:r w:rsidR="0030289D">
        <w:t>just as we are —</w:t>
      </w:r>
      <w:r w:rsidR="009A79C3">
        <w:t xml:space="preserve"> </w:t>
      </w:r>
      <w:r w:rsidR="004F46C5">
        <w:t xml:space="preserve">complex and </w:t>
      </w:r>
      <w:r w:rsidR="00BA5752">
        <w:t xml:space="preserve">wonderful </w:t>
      </w:r>
      <w:r w:rsidR="009A79C3">
        <w:t xml:space="preserve">children </w:t>
      </w:r>
      <w:r w:rsidR="00BA5752">
        <w:t xml:space="preserve">of God who </w:t>
      </w:r>
      <w:r w:rsidR="004F46C5">
        <w:t xml:space="preserve">nevertheless </w:t>
      </w:r>
      <w:r w:rsidR="00DF6C34">
        <w:t xml:space="preserve">are </w:t>
      </w:r>
      <w:r w:rsidR="00684169">
        <w:t xml:space="preserve">often </w:t>
      </w:r>
      <w:r w:rsidR="002C7482">
        <w:t>weak</w:t>
      </w:r>
      <w:r w:rsidR="00684169">
        <w:t xml:space="preserve">, </w:t>
      </w:r>
      <w:r w:rsidR="00FB4138">
        <w:t>broken</w:t>
      </w:r>
      <w:r w:rsidR="004F46C5">
        <w:t xml:space="preserve"> and</w:t>
      </w:r>
      <w:r w:rsidR="005B5CE1">
        <w:t xml:space="preserve"> undisciplined.</w:t>
      </w:r>
      <w:r w:rsidR="00572366">
        <w:t xml:space="preserve"> </w:t>
      </w:r>
    </w:p>
    <w:p w14:paraId="6EE567AB" w14:textId="77777777" w:rsidR="00783D7F" w:rsidRPr="00852374" w:rsidRDefault="00783D7F" w:rsidP="00783D7F">
      <w:pPr>
        <w:rPr>
          <w:highlight w:val="yellow"/>
        </w:rPr>
      </w:pPr>
    </w:p>
    <w:p w14:paraId="4D39A85B" w14:textId="7CE5DB96" w:rsidR="00BD23EC" w:rsidRPr="00A81578" w:rsidRDefault="006E6A23">
      <w:r w:rsidRPr="00AC68B2">
        <w:rPr>
          <w:b/>
          <w:bCs/>
        </w:rPr>
        <w:t>14</w:t>
      </w:r>
      <w:r w:rsidR="00BD23EC" w:rsidRPr="00AC68B2">
        <w:rPr>
          <w:b/>
          <w:bCs/>
        </w:rPr>
        <w:t xml:space="preserve"> </w:t>
      </w:r>
      <w:r w:rsidR="001A1B80" w:rsidRPr="00F50327">
        <w:t>Give tha</w:t>
      </w:r>
      <w:r w:rsidR="00F50327" w:rsidRPr="00F50327">
        <w:t xml:space="preserve">nks </w:t>
      </w:r>
      <w:r w:rsidR="00057817">
        <w:t xml:space="preserve">for </w:t>
      </w:r>
      <w:r w:rsidR="00A81578" w:rsidRPr="00AA51D8">
        <w:t>ELCA Racial Justice Ministries</w:t>
      </w:r>
      <w:r w:rsidR="009B71E5">
        <w:t>. A</w:t>
      </w:r>
      <w:r w:rsidR="009B1CF2">
        <w:t xml:space="preserve">sk God to bless and </w:t>
      </w:r>
      <w:r w:rsidR="00AA51D8">
        <w:t xml:space="preserve">further </w:t>
      </w:r>
      <w:r w:rsidR="0019577B">
        <w:t xml:space="preserve">its </w:t>
      </w:r>
      <w:r w:rsidR="009B1CF2">
        <w:t>ministries</w:t>
      </w:r>
      <w:r w:rsidR="00D14186">
        <w:t>, which</w:t>
      </w:r>
      <w:r w:rsidR="009B1CF2">
        <w:t xml:space="preserve"> </w:t>
      </w:r>
      <w:r w:rsidR="00D706BA">
        <w:t xml:space="preserve">that </w:t>
      </w:r>
      <w:r w:rsidR="00EE5B52" w:rsidRPr="00EE5B52">
        <w:t xml:space="preserve">equip leaders, provide anti-racism education, build </w:t>
      </w:r>
      <w:r w:rsidR="00460BAB">
        <w:t>relationships</w:t>
      </w:r>
      <w:r w:rsidR="00EE5B52" w:rsidRPr="00EE5B52">
        <w:t xml:space="preserve"> across differences</w:t>
      </w:r>
      <w:ins w:id="0" w:author="Jim Jones" w:date="2026-06-09T13:17:00Z" w16du:dateUtc="2026-06-09T18:17:00Z">
        <w:r w:rsidR="004F46C5">
          <w:t>,</w:t>
        </w:r>
      </w:ins>
      <w:r w:rsidR="00EE5B52" w:rsidRPr="00EE5B52">
        <w:t xml:space="preserve"> and develop resources to help congregations address racism and move toward reconciliation and healing.</w:t>
      </w:r>
    </w:p>
    <w:p w14:paraId="44309E13" w14:textId="77777777" w:rsidR="006E6A23" w:rsidRPr="002B74CA" w:rsidRDefault="006E6A23"/>
    <w:p w14:paraId="7EDD18AA" w14:textId="1B3D1BE1" w:rsidR="00064531" w:rsidRPr="00C7527D" w:rsidRDefault="006E6A23">
      <w:r w:rsidRPr="00AC68B2">
        <w:rPr>
          <w:b/>
          <w:bCs/>
        </w:rPr>
        <w:t>15</w:t>
      </w:r>
      <w:r w:rsidR="00BD23EC" w:rsidRPr="00AC68B2">
        <w:rPr>
          <w:b/>
          <w:bCs/>
        </w:rPr>
        <w:t xml:space="preserve"> </w:t>
      </w:r>
      <w:r w:rsidR="00D97DB0">
        <w:t>Praise God for our life in Chri</w:t>
      </w:r>
      <w:r w:rsidR="000D360E">
        <w:t>st</w:t>
      </w:r>
      <w:r w:rsidR="004F46C5">
        <w:t>, which</w:t>
      </w:r>
      <w:r w:rsidR="000A31F4">
        <w:t xml:space="preserve"> sets us </w:t>
      </w:r>
      <w:r w:rsidR="00B71956">
        <w:t>free from the darkness and despair of sin and death</w:t>
      </w:r>
      <w:r w:rsidR="004F46C5">
        <w:t xml:space="preserve">, </w:t>
      </w:r>
      <w:r w:rsidR="00CF305A">
        <w:t>and for</w:t>
      </w:r>
      <w:r w:rsidR="00C2471C">
        <w:t xml:space="preserve"> the </w:t>
      </w:r>
      <w:r w:rsidR="00685293">
        <w:t>Spirit</w:t>
      </w:r>
      <w:r w:rsidR="00CF305A">
        <w:t xml:space="preserve">, which </w:t>
      </w:r>
      <w:r w:rsidR="008963A4">
        <w:t xml:space="preserve">dwells in us and </w:t>
      </w:r>
      <w:r w:rsidR="00EE037A">
        <w:t>keep</w:t>
      </w:r>
      <w:r w:rsidR="002109A2">
        <w:t>s</w:t>
      </w:r>
      <w:r w:rsidR="00EE037A">
        <w:t xml:space="preserve"> us focused on </w:t>
      </w:r>
      <w:r w:rsidR="00C44C40">
        <w:t xml:space="preserve">what </w:t>
      </w:r>
      <w:r w:rsidR="00F058BF">
        <w:t>pleases</w:t>
      </w:r>
      <w:r w:rsidR="00C44C40">
        <w:t xml:space="preserve"> God </w:t>
      </w:r>
      <w:r w:rsidR="00A42AFA">
        <w:t>—</w:t>
      </w:r>
      <w:r w:rsidR="00C44C40">
        <w:t xml:space="preserve"> faith, </w:t>
      </w:r>
      <w:r w:rsidR="00A42AFA">
        <w:t xml:space="preserve">humility, love, mercy and </w:t>
      </w:r>
      <w:r w:rsidR="00D8142F">
        <w:t>caring for our neighbors in need</w:t>
      </w:r>
      <w:r w:rsidR="00D92160">
        <w:t>.</w:t>
      </w:r>
    </w:p>
    <w:p w14:paraId="25A114F3" w14:textId="77777777" w:rsidR="000434D9" w:rsidRDefault="000434D9" w:rsidP="00380987"/>
    <w:p w14:paraId="4D39A85D" w14:textId="162F0A0B" w:rsidR="00BD23EC" w:rsidRPr="008F6614" w:rsidRDefault="006E6A23" w:rsidP="00380987">
      <w:r w:rsidRPr="00AC68B2">
        <w:rPr>
          <w:b/>
          <w:bCs/>
        </w:rPr>
        <w:t>16</w:t>
      </w:r>
      <w:r w:rsidR="00BD23EC" w:rsidRPr="00AC68B2">
        <w:rPr>
          <w:b/>
          <w:bCs/>
        </w:rPr>
        <w:t xml:space="preserve"> </w:t>
      </w:r>
      <w:r w:rsidR="00120ACD" w:rsidRPr="000E4931">
        <w:t>Reme</w:t>
      </w:r>
      <w:r w:rsidR="00EB5500" w:rsidRPr="000E4931">
        <w:t>m</w:t>
      </w:r>
      <w:r w:rsidR="00120ACD" w:rsidRPr="000E4931">
        <w:t xml:space="preserve">ber </w:t>
      </w:r>
      <w:r w:rsidR="00EB5500" w:rsidRPr="000E4931">
        <w:t xml:space="preserve">in prayer </w:t>
      </w:r>
      <w:r w:rsidR="004F46C5">
        <w:t xml:space="preserve">the </w:t>
      </w:r>
      <w:r w:rsidR="00F530A7" w:rsidRPr="000E4931">
        <w:t>women</w:t>
      </w:r>
      <w:r w:rsidR="00171EB4" w:rsidRPr="000E4931">
        <w:t xml:space="preserve"> </w:t>
      </w:r>
      <w:r w:rsidR="00F530A7" w:rsidRPr="000E4931">
        <w:t xml:space="preserve">gathering for </w:t>
      </w:r>
      <w:r w:rsidR="00F81A6B">
        <w:t xml:space="preserve">worship, advocacy, inspiration, </w:t>
      </w:r>
      <w:r w:rsidR="000E4931">
        <w:t>learning</w:t>
      </w:r>
      <w:r w:rsidR="004F46C5">
        <w:t>,</w:t>
      </w:r>
      <w:r w:rsidR="00F81A6B">
        <w:t xml:space="preserve"> service </w:t>
      </w:r>
      <w:r w:rsidR="004F46C5">
        <w:t xml:space="preserve">and relationship-building </w:t>
      </w:r>
      <w:r w:rsidR="00F81A6B">
        <w:t xml:space="preserve">at the </w:t>
      </w:r>
      <w:r w:rsidR="008F6614" w:rsidRPr="000E4931">
        <w:t>Wo</w:t>
      </w:r>
      <w:r w:rsidR="006F566B" w:rsidRPr="000E4931">
        <w:t xml:space="preserve">men of the </w:t>
      </w:r>
      <w:r w:rsidR="008F6614" w:rsidRPr="000E4931">
        <w:t xml:space="preserve">ELCA </w:t>
      </w:r>
      <w:r w:rsidR="008963A4">
        <w:t xml:space="preserve">Triennial </w:t>
      </w:r>
      <w:r w:rsidR="008F6614" w:rsidRPr="000E4931">
        <w:t xml:space="preserve">Gathering </w:t>
      </w:r>
      <w:r w:rsidR="001D135C" w:rsidRPr="000E4931">
        <w:t>in Des Moines, Iowa.</w:t>
      </w:r>
      <w:r w:rsidR="00F530A7">
        <w:t xml:space="preserve"> </w:t>
      </w:r>
      <w:r w:rsidR="009A6442">
        <w:t xml:space="preserve">Ask God to bless and </w:t>
      </w:r>
      <w:r w:rsidR="0026602A">
        <w:t>advance</w:t>
      </w:r>
      <w:r w:rsidR="009A6442">
        <w:t xml:space="preserve"> </w:t>
      </w:r>
      <w:r w:rsidR="00677348">
        <w:t xml:space="preserve">the </w:t>
      </w:r>
      <w:r w:rsidR="00214F61">
        <w:t>organization</w:t>
      </w:r>
      <w:r w:rsidR="004F46C5">
        <w:t>’s mission</w:t>
      </w:r>
      <w:r w:rsidR="00677348">
        <w:t xml:space="preserve"> to </w:t>
      </w:r>
      <w:r w:rsidR="00677348" w:rsidRPr="00677348">
        <w:t>mobiliz</w:t>
      </w:r>
      <w:r w:rsidR="00677348">
        <w:t>e</w:t>
      </w:r>
      <w:r w:rsidR="00677348" w:rsidRPr="00677348">
        <w:t xml:space="preserve"> women of all ages to act boldly on their faith in Jesus Christ.</w:t>
      </w:r>
    </w:p>
    <w:p w14:paraId="5C48DE34" w14:textId="519BB19A" w:rsidR="00965CC2" w:rsidRPr="00E812D1" w:rsidRDefault="006E6A23" w:rsidP="00E812D1">
      <w:pPr>
        <w:pStyle w:val="Heading1"/>
        <w:rPr>
          <w:sz w:val="24"/>
          <w:szCs w:val="24"/>
        </w:rPr>
      </w:pPr>
      <w:r w:rsidRPr="007959A3">
        <w:rPr>
          <w:sz w:val="24"/>
          <w:szCs w:val="24"/>
        </w:rPr>
        <w:t>17</w:t>
      </w:r>
      <w:r w:rsidR="00BD23EC" w:rsidRPr="00207D5B">
        <w:t xml:space="preserve"> </w:t>
      </w:r>
      <w:r w:rsidR="008963A4" w:rsidRPr="00E812D1">
        <w:rPr>
          <w:b w:val="0"/>
          <w:i/>
          <w:sz w:val="24"/>
          <w:szCs w:val="24"/>
        </w:rPr>
        <w:t xml:space="preserve">Emanuel </w:t>
      </w:r>
      <w:r w:rsidR="00D14186">
        <w:rPr>
          <w:b w:val="0"/>
          <w:i/>
          <w:sz w:val="24"/>
          <w:szCs w:val="24"/>
        </w:rPr>
        <w:t>Nine</w:t>
      </w:r>
      <w:r w:rsidR="008963A4" w:rsidRPr="00E812D1">
        <w:rPr>
          <w:b w:val="0"/>
          <w:i/>
          <w:sz w:val="24"/>
          <w:szCs w:val="24"/>
        </w:rPr>
        <w:t xml:space="preserve"> Commemoration and Day of Repentance</w:t>
      </w:r>
      <w:r w:rsidR="008963A4">
        <w:t xml:space="preserve"> </w:t>
      </w:r>
      <w:r w:rsidR="004F46C5" w:rsidRPr="00E812D1">
        <w:rPr>
          <w:b w:val="0"/>
          <w:sz w:val="24"/>
          <w:szCs w:val="24"/>
        </w:rPr>
        <w:t>R</w:t>
      </w:r>
      <w:r w:rsidR="00947000" w:rsidRPr="00E812D1">
        <w:rPr>
          <w:b w:val="0"/>
          <w:sz w:val="24"/>
          <w:szCs w:val="24"/>
        </w:rPr>
        <w:t>eflect</w:t>
      </w:r>
      <w:r w:rsidR="004F46C5" w:rsidRPr="00E812D1">
        <w:rPr>
          <w:b w:val="0"/>
          <w:sz w:val="24"/>
          <w:szCs w:val="24"/>
        </w:rPr>
        <w:t xml:space="preserve"> on</w:t>
      </w:r>
      <w:r w:rsidR="000C1468" w:rsidRPr="00E812D1">
        <w:rPr>
          <w:b w:val="0"/>
          <w:sz w:val="24"/>
          <w:szCs w:val="24"/>
        </w:rPr>
        <w:t xml:space="preserve"> </w:t>
      </w:r>
      <w:r w:rsidR="00DD1E5F" w:rsidRPr="00E812D1">
        <w:rPr>
          <w:b w:val="0"/>
          <w:sz w:val="24"/>
          <w:szCs w:val="24"/>
        </w:rPr>
        <w:t>the martyrdom of the Emanuel Nine</w:t>
      </w:r>
      <w:r w:rsidR="004F46C5" w:rsidRPr="00E812D1">
        <w:rPr>
          <w:b w:val="0"/>
          <w:sz w:val="24"/>
          <w:szCs w:val="24"/>
        </w:rPr>
        <w:t>,</w:t>
      </w:r>
      <w:r w:rsidR="00FC5AFB" w:rsidRPr="00E812D1">
        <w:rPr>
          <w:b w:val="0"/>
          <w:sz w:val="24"/>
          <w:szCs w:val="24"/>
        </w:rPr>
        <w:t xml:space="preserve"> </w:t>
      </w:r>
      <w:r w:rsidR="00F968B0" w:rsidRPr="00E812D1">
        <w:rPr>
          <w:b w:val="0"/>
          <w:sz w:val="24"/>
          <w:szCs w:val="24"/>
        </w:rPr>
        <w:t>killed</w:t>
      </w:r>
      <w:r w:rsidR="00FC5AFB" w:rsidRPr="00E812D1">
        <w:rPr>
          <w:b w:val="0"/>
          <w:sz w:val="24"/>
          <w:szCs w:val="24"/>
        </w:rPr>
        <w:t xml:space="preserve"> by a self-proclaimed white </w:t>
      </w:r>
      <w:r w:rsidR="00B40FB6" w:rsidRPr="00E812D1">
        <w:rPr>
          <w:b w:val="0"/>
          <w:sz w:val="24"/>
          <w:szCs w:val="24"/>
        </w:rPr>
        <w:t>supremacist</w:t>
      </w:r>
      <w:r w:rsidR="00FC5AFB" w:rsidRPr="00E812D1">
        <w:rPr>
          <w:b w:val="0"/>
          <w:sz w:val="24"/>
          <w:szCs w:val="24"/>
        </w:rPr>
        <w:t xml:space="preserve"> on June 17, 2015, during a Bible study at Emanuel African Methodist Episcopal Church in Charleston, S.C.</w:t>
      </w:r>
      <w:r w:rsidR="00D92946" w:rsidRPr="00E812D1">
        <w:rPr>
          <w:b w:val="0"/>
          <w:sz w:val="24"/>
          <w:szCs w:val="24"/>
        </w:rPr>
        <w:t xml:space="preserve"> </w:t>
      </w:r>
      <w:r w:rsidR="004F46C5" w:rsidRPr="00E812D1">
        <w:rPr>
          <w:b w:val="0"/>
          <w:sz w:val="24"/>
          <w:szCs w:val="24"/>
        </w:rPr>
        <w:t>Ask</w:t>
      </w:r>
      <w:r w:rsidR="00D92946" w:rsidRPr="00E812D1">
        <w:rPr>
          <w:b w:val="0"/>
          <w:sz w:val="24"/>
          <w:szCs w:val="24"/>
        </w:rPr>
        <w:t xml:space="preserve"> the Spirit </w:t>
      </w:r>
      <w:r w:rsidR="004F46C5" w:rsidRPr="00E812D1">
        <w:rPr>
          <w:b w:val="0"/>
          <w:sz w:val="24"/>
          <w:szCs w:val="24"/>
        </w:rPr>
        <w:t xml:space="preserve">for the </w:t>
      </w:r>
      <w:r w:rsidR="00D92946" w:rsidRPr="00E812D1">
        <w:rPr>
          <w:b w:val="0"/>
          <w:sz w:val="24"/>
          <w:szCs w:val="24"/>
        </w:rPr>
        <w:t xml:space="preserve">power to be </w:t>
      </w:r>
      <w:r w:rsidR="0089231D" w:rsidRPr="00E812D1">
        <w:rPr>
          <w:b w:val="0"/>
          <w:sz w:val="24"/>
          <w:szCs w:val="24"/>
        </w:rPr>
        <w:t>agents of change in society</w:t>
      </w:r>
      <w:r w:rsidR="004F46C5" w:rsidRPr="00E812D1">
        <w:rPr>
          <w:b w:val="0"/>
          <w:sz w:val="24"/>
          <w:szCs w:val="24"/>
        </w:rPr>
        <w:t>,</w:t>
      </w:r>
      <w:r w:rsidR="008252F1" w:rsidRPr="00E812D1">
        <w:rPr>
          <w:b w:val="0"/>
          <w:sz w:val="24"/>
          <w:szCs w:val="24"/>
        </w:rPr>
        <w:t xml:space="preserve"> </w:t>
      </w:r>
      <w:r w:rsidR="006D19E2" w:rsidRPr="00E812D1">
        <w:rPr>
          <w:b w:val="0"/>
          <w:sz w:val="24"/>
          <w:szCs w:val="24"/>
        </w:rPr>
        <w:t>confront</w:t>
      </w:r>
      <w:r w:rsidR="004F46C5" w:rsidRPr="00E812D1">
        <w:rPr>
          <w:b w:val="0"/>
          <w:sz w:val="24"/>
          <w:szCs w:val="24"/>
        </w:rPr>
        <w:t>ing</w:t>
      </w:r>
      <w:r w:rsidR="006D19E2" w:rsidRPr="00E812D1">
        <w:rPr>
          <w:b w:val="0"/>
          <w:sz w:val="24"/>
          <w:szCs w:val="24"/>
        </w:rPr>
        <w:t xml:space="preserve"> racism</w:t>
      </w:r>
      <w:r w:rsidR="008E032B" w:rsidRPr="00E812D1">
        <w:rPr>
          <w:b w:val="0"/>
          <w:sz w:val="24"/>
          <w:szCs w:val="24"/>
        </w:rPr>
        <w:t xml:space="preserve"> and </w:t>
      </w:r>
      <w:r w:rsidR="00C03C0C" w:rsidRPr="00E812D1">
        <w:rPr>
          <w:b w:val="0"/>
          <w:sz w:val="24"/>
          <w:szCs w:val="24"/>
        </w:rPr>
        <w:t xml:space="preserve">injustice </w:t>
      </w:r>
      <w:r w:rsidR="001C01CF" w:rsidRPr="00E812D1">
        <w:rPr>
          <w:b w:val="0"/>
          <w:sz w:val="24"/>
          <w:szCs w:val="24"/>
        </w:rPr>
        <w:t xml:space="preserve">and </w:t>
      </w:r>
      <w:r w:rsidR="004F46C5" w:rsidRPr="00E812D1">
        <w:rPr>
          <w:b w:val="0"/>
          <w:sz w:val="24"/>
          <w:szCs w:val="24"/>
        </w:rPr>
        <w:t xml:space="preserve">living </w:t>
      </w:r>
      <w:r w:rsidR="001C01CF" w:rsidRPr="00E812D1">
        <w:rPr>
          <w:b w:val="0"/>
          <w:sz w:val="24"/>
          <w:szCs w:val="24"/>
        </w:rPr>
        <w:t>as children of God who value</w:t>
      </w:r>
      <w:r w:rsidR="004F46C5" w:rsidRPr="00E812D1">
        <w:rPr>
          <w:b w:val="0"/>
          <w:sz w:val="24"/>
          <w:szCs w:val="24"/>
        </w:rPr>
        <w:t>,</w:t>
      </w:r>
      <w:r w:rsidR="008E032B" w:rsidRPr="00E812D1">
        <w:rPr>
          <w:b w:val="0"/>
          <w:sz w:val="24"/>
          <w:szCs w:val="24"/>
        </w:rPr>
        <w:t xml:space="preserve"> </w:t>
      </w:r>
      <w:r w:rsidR="001C01CF" w:rsidRPr="00E812D1">
        <w:rPr>
          <w:b w:val="0"/>
          <w:sz w:val="24"/>
          <w:szCs w:val="24"/>
        </w:rPr>
        <w:t xml:space="preserve">respect </w:t>
      </w:r>
      <w:r w:rsidR="004F46C5" w:rsidRPr="00E812D1">
        <w:rPr>
          <w:b w:val="0"/>
          <w:sz w:val="24"/>
          <w:szCs w:val="24"/>
        </w:rPr>
        <w:t xml:space="preserve">and </w:t>
      </w:r>
      <w:r w:rsidR="008E032B" w:rsidRPr="00E812D1">
        <w:rPr>
          <w:b w:val="0"/>
          <w:sz w:val="24"/>
          <w:szCs w:val="24"/>
        </w:rPr>
        <w:t xml:space="preserve">love </w:t>
      </w:r>
      <w:r w:rsidR="001C01CF" w:rsidRPr="00E812D1">
        <w:rPr>
          <w:b w:val="0"/>
          <w:sz w:val="24"/>
          <w:szCs w:val="24"/>
        </w:rPr>
        <w:t>one another</w:t>
      </w:r>
      <w:r w:rsidR="006D2777" w:rsidRPr="00E812D1">
        <w:rPr>
          <w:b w:val="0"/>
          <w:sz w:val="24"/>
          <w:szCs w:val="24"/>
        </w:rPr>
        <w:t xml:space="preserve">. </w:t>
      </w:r>
    </w:p>
    <w:p w14:paraId="68662763" w14:textId="014CCAD2" w:rsidR="00EC634D" w:rsidRPr="00EC634D" w:rsidRDefault="006E6A23" w:rsidP="00EC634D">
      <w:r w:rsidRPr="00AC68B2">
        <w:rPr>
          <w:b/>
          <w:bCs/>
        </w:rPr>
        <w:t>18</w:t>
      </w:r>
      <w:r w:rsidR="00BD23EC" w:rsidRPr="00AC68B2">
        <w:rPr>
          <w:b/>
          <w:bCs/>
        </w:rPr>
        <w:t xml:space="preserve"> </w:t>
      </w:r>
      <w:r w:rsidR="008A2A18" w:rsidRPr="000B7B6C">
        <w:t xml:space="preserve">Ask God to strengthen </w:t>
      </w:r>
      <w:r w:rsidR="0062597F">
        <w:t xml:space="preserve">and expand </w:t>
      </w:r>
      <w:r w:rsidR="008A2A18" w:rsidRPr="000B7B6C">
        <w:t xml:space="preserve">the </w:t>
      </w:r>
      <w:r w:rsidR="008232AE" w:rsidRPr="000B7B6C">
        <w:t xml:space="preserve">work we do together </w:t>
      </w:r>
      <w:r w:rsidR="008232AE" w:rsidRPr="005F2165">
        <w:t>t</w:t>
      </w:r>
      <w:r w:rsidR="00EC634D" w:rsidRPr="005F2165">
        <w:t>hrough L</w:t>
      </w:r>
      <w:r w:rsidR="008232AE" w:rsidRPr="005F2165">
        <w:t xml:space="preserve">utheran </w:t>
      </w:r>
      <w:r w:rsidR="00EC634D" w:rsidRPr="005F2165">
        <w:t>D</w:t>
      </w:r>
      <w:r w:rsidR="008232AE" w:rsidRPr="005F2165">
        <w:t xml:space="preserve">isaster </w:t>
      </w:r>
      <w:r w:rsidR="00EC634D" w:rsidRPr="005F2165">
        <w:t>R</w:t>
      </w:r>
      <w:r w:rsidR="008232AE" w:rsidRPr="005F2165">
        <w:t xml:space="preserve">esponse </w:t>
      </w:r>
      <w:r w:rsidR="00704B00">
        <w:t>as it</w:t>
      </w:r>
      <w:r w:rsidR="00704B00" w:rsidRPr="005F2165">
        <w:t xml:space="preserve"> </w:t>
      </w:r>
      <w:r w:rsidR="00052150" w:rsidRPr="005F2165">
        <w:t>provide</w:t>
      </w:r>
      <w:r w:rsidR="00704B00">
        <w:t>s</w:t>
      </w:r>
      <w:r w:rsidR="00052150" w:rsidRPr="005F2165">
        <w:t xml:space="preserve"> </w:t>
      </w:r>
      <w:r w:rsidR="00EC634D" w:rsidRPr="005F2165">
        <w:t>emergency relief</w:t>
      </w:r>
      <w:r w:rsidR="006F3B8F">
        <w:t xml:space="preserve">, </w:t>
      </w:r>
      <w:r w:rsidR="004E7F7A">
        <w:t>support</w:t>
      </w:r>
      <w:r w:rsidR="00704B00">
        <w:t>s</w:t>
      </w:r>
      <w:r w:rsidR="005F2165" w:rsidRPr="005F2165">
        <w:t xml:space="preserve"> </w:t>
      </w:r>
      <w:r w:rsidR="00BB6F5D">
        <w:t xml:space="preserve">disaster </w:t>
      </w:r>
      <w:r w:rsidR="005F2165" w:rsidRPr="005F2165">
        <w:t>recovery</w:t>
      </w:r>
      <w:r w:rsidR="00FF5E82">
        <w:t xml:space="preserve"> and </w:t>
      </w:r>
      <w:r w:rsidR="0047670D" w:rsidRPr="00945D66">
        <w:t>help</w:t>
      </w:r>
      <w:r w:rsidR="00704B00">
        <w:t>s</w:t>
      </w:r>
      <w:r w:rsidR="0047670D" w:rsidRPr="00945D66">
        <w:t xml:space="preserve"> communities develop </w:t>
      </w:r>
      <w:r w:rsidR="007078ED" w:rsidRPr="0047670D">
        <w:t>disaster preparedness</w:t>
      </w:r>
      <w:r w:rsidR="007078ED" w:rsidRPr="00945D66">
        <w:t xml:space="preserve"> </w:t>
      </w:r>
      <w:r w:rsidR="007078ED">
        <w:t xml:space="preserve">and </w:t>
      </w:r>
      <w:r w:rsidR="0047670D" w:rsidRPr="00945D66">
        <w:t>resilience</w:t>
      </w:r>
      <w:r w:rsidR="0047670D" w:rsidRPr="0047670D">
        <w:t>.</w:t>
      </w:r>
      <w:r w:rsidR="00945D66">
        <w:t xml:space="preserve"> </w:t>
      </w:r>
      <w:r w:rsidR="00B34679">
        <w:t xml:space="preserve">Give thanks that </w:t>
      </w:r>
      <w:r w:rsidR="00EF38A8">
        <w:t xml:space="preserve">this work </w:t>
      </w:r>
      <w:r w:rsidR="00CC2DD0">
        <w:t xml:space="preserve">— our work — </w:t>
      </w:r>
      <w:r w:rsidR="00EF38A8">
        <w:t xml:space="preserve">is mindful of </w:t>
      </w:r>
      <w:r w:rsidR="00704B00">
        <w:t xml:space="preserve">people’s </w:t>
      </w:r>
      <w:r w:rsidR="00947EC8">
        <w:t>spiritual, physical, emotional and social needs</w:t>
      </w:r>
      <w:r w:rsidR="00704B00">
        <w:t>,</w:t>
      </w:r>
      <w:r w:rsidR="00BC1B10">
        <w:t xml:space="preserve"> </w:t>
      </w:r>
      <w:r w:rsidR="00704B00">
        <w:t>including</w:t>
      </w:r>
      <w:r w:rsidR="00BC1B10">
        <w:t xml:space="preserve"> food security, shelter, </w:t>
      </w:r>
      <w:r w:rsidR="003005D4">
        <w:t xml:space="preserve">self-sufficiency </w:t>
      </w:r>
      <w:r w:rsidR="00EE7968">
        <w:t xml:space="preserve">and </w:t>
      </w:r>
      <w:r w:rsidR="00C73191">
        <w:t>community.</w:t>
      </w:r>
    </w:p>
    <w:p w14:paraId="6C9FC715" w14:textId="77777777" w:rsidR="006E6A23" w:rsidRPr="002B74CA" w:rsidRDefault="006E6A23"/>
    <w:p w14:paraId="6DB32EFB" w14:textId="46A1045B" w:rsidR="00DC3805" w:rsidRPr="008F6650" w:rsidRDefault="006E6A23" w:rsidP="00973379">
      <w:r w:rsidRPr="00AC68B2">
        <w:rPr>
          <w:b/>
          <w:bCs/>
        </w:rPr>
        <w:lastRenderedPageBreak/>
        <w:t>19</w:t>
      </w:r>
      <w:r w:rsidR="00BD23EC" w:rsidRPr="00AC68B2">
        <w:rPr>
          <w:b/>
          <w:bCs/>
        </w:rPr>
        <w:t xml:space="preserve"> </w:t>
      </w:r>
      <w:r w:rsidR="009326DF">
        <w:t>W</w:t>
      </w:r>
      <w:r w:rsidR="006E4254">
        <w:t xml:space="preserve">ho </w:t>
      </w:r>
      <w:r w:rsidR="0030597F">
        <w:t>prompt</w:t>
      </w:r>
      <w:r w:rsidR="00B77CB4">
        <w:t>s</w:t>
      </w:r>
      <w:r w:rsidR="006E4254">
        <w:t xml:space="preserve"> joy </w:t>
      </w:r>
      <w:r w:rsidR="001F4504">
        <w:t xml:space="preserve">in your life these days? </w:t>
      </w:r>
      <w:r w:rsidR="00B77CB4">
        <w:t>What causes you to s</w:t>
      </w:r>
      <w:r w:rsidR="00C35F84">
        <w:t>m</w:t>
      </w:r>
      <w:r w:rsidR="00B77CB4">
        <w:t>ile</w:t>
      </w:r>
      <w:r w:rsidR="00C35F84">
        <w:t xml:space="preserve"> </w:t>
      </w:r>
      <w:r w:rsidR="00B77CB4">
        <w:t xml:space="preserve">and laugh? </w:t>
      </w:r>
      <w:proofErr w:type="gramStart"/>
      <w:r w:rsidR="00414332">
        <w:t>Lift up</w:t>
      </w:r>
      <w:proofErr w:type="gramEnd"/>
      <w:r w:rsidR="00414332">
        <w:t xml:space="preserve"> prayers of gratitude and </w:t>
      </w:r>
      <w:r w:rsidR="00B96022">
        <w:t>celebration</w:t>
      </w:r>
      <w:r w:rsidR="009326DF">
        <w:t xml:space="preserve"> for </w:t>
      </w:r>
      <w:r w:rsidR="00BE6451">
        <w:t xml:space="preserve">those people and things that lighten your spirit </w:t>
      </w:r>
      <w:r w:rsidR="00910BD2">
        <w:t xml:space="preserve">when life feels heavy and </w:t>
      </w:r>
      <w:r w:rsidR="005E4A17">
        <w:t>dark.</w:t>
      </w:r>
    </w:p>
    <w:p w14:paraId="74A13A62" w14:textId="77777777" w:rsidR="006E6A23" w:rsidRPr="008F6650" w:rsidRDefault="006E6A23"/>
    <w:p w14:paraId="5F718CBE" w14:textId="45E5BD1D" w:rsidR="006E6A23" w:rsidRDefault="006E6A23">
      <w:r w:rsidRPr="00AC68B2">
        <w:rPr>
          <w:b/>
          <w:bCs/>
        </w:rPr>
        <w:t>20</w:t>
      </w:r>
      <w:r w:rsidR="00BD23EC" w:rsidRPr="00AC68B2">
        <w:rPr>
          <w:b/>
          <w:bCs/>
        </w:rPr>
        <w:t xml:space="preserve"> </w:t>
      </w:r>
      <w:r w:rsidR="00973379" w:rsidRPr="00EE4FEF">
        <w:t xml:space="preserve">Remember in prayer those </w:t>
      </w:r>
      <w:r w:rsidR="00EE4FEF" w:rsidRPr="00EE4FEF">
        <w:t xml:space="preserve">who serve in the military and are currently deployed </w:t>
      </w:r>
      <w:r w:rsidR="00587442">
        <w:t xml:space="preserve">overseas </w:t>
      </w:r>
      <w:r w:rsidR="005944AB">
        <w:t xml:space="preserve">to areas of conflict and war. Pray </w:t>
      </w:r>
      <w:r w:rsidR="00587442">
        <w:t xml:space="preserve">for </w:t>
      </w:r>
      <w:r w:rsidR="009A5504">
        <w:t>their safety</w:t>
      </w:r>
      <w:r w:rsidR="004F4DBB">
        <w:t>, for</w:t>
      </w:r>
      <w:r w:rsidR="009A5504">
        <w:t xml:space="preserve"> </w:t>
      </w:r>
      <w:r w:rsidR="0010597F">
        <w:t>t</w:t>
      </w:r>
      <w:r w:rsidR="00587442">
        <w:t xml:space="preserve">he Spirit </w:t>
      </w:r>
      <w:r w:rsidR="004F4DBB">
        <w:t>to</w:t>
      </w:r>
      <w:r w:rsidR="0010597F">
        <w:t xml:space="preserve"> strengthen their faith and hope</w:t>
      </w:r>
      <w:r w:rsidR="004F4DBB">
        <w:t xml:space="preserve">, and </w:t>
      </w:r>
      <w:r w:rsidR="00704B00">
        <w:t>for</w:t>
      </w:r>
      <w:r w:rsidR="0056354D">
        <w:t xml:space="preserve"> the support of their families</w:t>
      </w:r>
      <w:r w:rsidR="006E026E">
        <w:t xml:space="preserve"> and </w:t>
      </w:r>
      <w:r w:rsidR="00704B00">
        <w:t xml:space="preserve">faith </w:t>
      </w:r>
      <w:r w:rsidR="002224C9">
        <w:t xml:space="preserve">communities </w:t>
      </w:r>
      <w:r w:rsidR="00704B00">
        <w:t>to comfort and renew them</w:t>
      </w:r>
      <w:r w:rsidR="002224C9">
        <w:t>.</w:t>
      </w:r>
    </w:p>
    <w:p w14:paraId="3B2DCF3D" w14:textId="77777777" w:rsidR="00292C3A" w:rsidRPr="002B74CA" w:rsidRDefault="00292C3A"/>
    <w:p w14:paraId="4D39A862" w14:textId="24A782D1" w:rsidR="00BD23EC" w:rsidRPr="00A931D2" w:rsidRDefault="006E6A23">
      <w:r w:rsidRPr="00AC68B2">
        <w:rPr>
          <w:b/>
          <w:bCs/>
        </w:rPr>
        <w:t>21</w:t>
      </w:r>
      <w:r w:rsidR="00BD23EC" w:rsidRPr="00AC68B2">
        <w:rPr>
          <w:b/>
          <w:bCs/>
        </w:rPr>
        <w:t xml:space="preserve"> </w:t>
      </w:r>
      <w:r w:rsidR="00A931D2" w:rsidRPr="00910A15">
        <w:t xml:space="preserve">“Nothing helps more powerfully against the devil, the world, the flesh, and all evil thoughts than occupying oneself with God’s Word, having conversations about it, and contemplating it” (Martin Luther, </w:t>
      </w:r>
      <w:r w:rsidR="00800B98">
        <w:t xml:space="preserve">the </w:t>
      </w:r>
      <w:r w:rsidR="00A931D2" w:rsidRPr="00A46688">
        <w:t>Large Catechism</w:t>
      </w:r>
      <w:r w:rsidR="00A931D2" w:rsidRPr="00910A15">
        <w:t>)</w:t>
      </w:r>
      <w:r w:rsidR="00704B00">
        <w:t>.</w:t>
      </w:r>
      <w:r w:rsidR="00910A15">
        <w:t xml:space="preserve"> </w:t>
      </w:r>
      <w:r w:rsidR="005124E6">
        <w:t xml:space="preserve">Ask the Spirit to stir our desire </w:t>
      </w:r>
      <w:r w:rsidR="00F952B3">
        <w:t xml:space="preserve">to study </w:t>
      </w:r>
      <w:r w:rsidR="00DA1DDD">
        <w:t xml:space="preserve">and reflect on </w:t>
      </w:r>
      <w:r w:rsidR="00F952B3">
        <w:t xml:space="preserve">Scripture </w:t>
      </w:r>
      <w:r w:rsidR="00A603E3">
        <w:t xml:space="preserve">together </w:t>
      </w:r>
      <w:r w:rsidR="00DA1DDD">
        <w:t>with our sibling</w:t>
      </w:r>
      <w:r w:rsidR="00170EE5">
        <w:t>s</w:t>
      </w:r>
      <w:r w:rsidR="00DA1DDD">
        <w:t xml:space="preserve"> in Christ</w:t>
      </w:r>
      <w:r w:rsidR="00170EE5">
        <w:t xml:space="preserve"> </w:t>
      </w:r>
      <w:r w:rsidR="00573D67">
        <w:t>to</w:t>
      </w:r>
      <w:r w:rsidR="004517C3">
        <w:t xml:space="preserve"> find encouragement, guidance and strength </w:t>
      </w:r>
      <w:r w:rsidR="00094921">
        <w:t>for our</w:t>
      </w:r>
      <w:r w:rsidR="00533E92">
        <w:t xml:space="preserve"> lifelong</w:t>
      </w:r>
      <w:r w:rsidR="00094921">
        <w:t xml:space="preserve"> baptismal journey</w:t>
      </w:r>
      <w:r w:rsidR="00215D60">
        <w:t>s</w:t>
      </w:r>
      <w:r w:rsidR="00361772">
        <w:t xml:space="preserve"> and doing God’s work in the world.</w:t>
      </w:r>
    </w:p>
    <w:p w14:paraId="25F55F00" w14:textId="77777777" w:rsidR="006E6A23" w:rsidRPr="00A931D2" w:rsidRDefault="006E6A23"/>
    <w:p w14:paraId="4D39A863" w14:textId="2EAAD860" w:rsidR="00BD23EC" w:rsidRPr="005D3454" w:rsidRDefault="006E6A23">
      <w:r w:rsidRPr="00AC68B2">
        <w:rPr>
          <w:b/>
          <w:bCs/>
        </w:rPr>
        <w:t>22</w:t>
      </w:r>
      <w:r w:rsidR="00BD23EC" w:rsidRPr="00AC68B2">
        <w:rPr>
          <w:b/>
          <w:bCs/>
        </w:rPr>
        <w:t xml:space="preserve"> </w:t>
      </w:r>
      <w:r w:rsidR="007E64FA" w:rsidRPr="008C08B8">
        <w:t xml:space="preserve">Remember </w:t>
      </w:r>
      <w:r w:rsidR="008C08B8" w:rsidRPr="008C08B8">
        <w:t xml:space="preserve">in prayer </w:t>
      </w:r>
      <w:r w:rsidR="005D3454" w:rsidRPr="00D600D3">
        <w:t xml:space="preserve">ELCA missionaries </w:t>
      </w:r>
      <w:r w:rsidR="003318D6" w:rsidRPr="00D600D3">
        <w:t xml:space="preserve">who </w:t>
      </w:r>
      <w:r w:rsidR="005D3454" w:rsidRPr="00D600D3">
        <w:t xml:space="preserve">return to the United States </w:t>
      </w:r>
      <w:r w:rsidR="008C08B8" w:rsidRPr="00D600D3">
        <w:t xml:space="preserve">every two years </w:t>
      </w:r>
      <w:r w:rsidR="005D3454" w:rsidRPr="00D600D3">
        <w:t xml:space="preserve">for two months </w:t>
      </w:r>
      <w:r w:rsidR="008C08B8" w:rsidRPr="00D600D3">
        <w:t xml:space="preserve">to </w:t>
      </w:r>
      <w:r w:rsidR="005D3454" w:rsidRPr="00D600D3">
        <w:t>gather with friends and family,</w:t>
      </w:r>
      <w:r w:rsidR="00221177" w:rsidRPr="00D600D3">
        <w:t xml:space="preserve"> renew themselves</w:t>
      </w:r>
      <w:r w:rsidR="00B94636">
        <w:t xml:space="preserve"> </w:t>
      </w:r>
      <w:r w:rsidR="005D3454" w:rsidRPr="00D600D3">
        <w:t xml:space="preserve">and engage with congregations that support them. </w:t>
      </w:r>
      <w:r w:rsidR="00C42B60">
        <w:t xml:space="preserve">Give thanks </w:t>
      </w:r>
      <w:r w:rsidR="00704B00">
        <w:t xml:space="preserve">that </w:t>
      </w:r>
      <w:r w:rsidR="00C42B60">
        <w:t xml:space="preserve">the Spirit </w:t>
      </w:r>
      <w:r w:rsidR="00704B00">
        <w:t xml:space="preserve">works </w:t>
      </w:r>
      <w:r w:rsidR="00C42B60">
        <w:t>through their witness</w:t>
      </w:r>
      <w:r w:rsidR="00704B00">
        <w:t>,</w:t>
      </w:r>
      <w:r w:rsidR="00C42B60">
        <w:t xml:space="preserve"> </w:t>
      </w:r>
      <w:r w:rsidR="00704B00">
        <w:t xml:space="preserve">inspiring </w:t>
      </w:r>
      <w:r w:rsidR="00C42B60">
        <w:t xml:space="preserve">others to </w:t>
      </w:r>
      <w:r w:rsidR="0096568D">
        <w:t>do God’s work in the world</w:t>
      </w:r>
      <w:r w:rsidR="00D600D3">
        <w:t>.</w:t>
      </w:r>
    </w:p>
    <w:p w14:paraId="69A6FFC5" w14:textId="77777777" w:rsidR="006E6A23" w:rsidRPr="002B74CA" w:rsidRDefault="006E6A23"/>
    <w:p w14:paraId="4D39A864" w14:textId="66CA75B2" w:rsidR="00BD23EC" w:rsidRPr="00865A1E" w:rsidRDefault="006E6A23">
      <w:r w:rsidRPr="00AC68B2">
        <w:rPr>
          <w:b/>
          <w:bCs/>
        </w:rPr>
        <w:t>23</w:t>
      </w:r>
      <w:r w:rsidR="00BD23EC" w:rsidRPr="00AC68B2">
        <w:rPr>
          <w:b/>
          <w:bCs/>
        </w:rPr>
        <w:t xml:space="preserve"> </w:t>
      </w:r>
      <w:r w:rsidR="009238BD">
        <w:t xml:space="preserve">Pray for the Spirit to help us better understand </w:t>
      </w:r>
      <w:r w:rsidR="00DA456A">
        <w:t>God’s ways</w:t>
      </w:r>
      <w:r w:rsidR="00354354">
        <w:t xml:space="preserve"> and</w:t>
      </w:r>
      <w:r w:rsidR="00DA456A">
        <w:t xml:space="preserve"> wisdom </w:t>
      </w:r>
      <w:r w:rsidR="00704B00">
        <w:t xml:space="preserve">and incorporate them </w:t>
      </w:r>
      <w:r w:rsidR="00DA456A">
        <w:t>in</w:t>
      </w:r>
      <w:r w:rsidR="00F85E09">
        <w:t>to</w:t>
      </w:r>
      <w:r w:rsidR="00DA456A">
        <w:t xml:space="preserve"> our daily </w:t>
      </w:r>
      <w:r w:rsidR="00704B00">
        <w:t xml:space="preserve">lives </w:t>
      </w:r>
      <w:r w:rsidR="00DD273D">
        <w:t>as we strive to follow Christ</w:t>
      </w:r>
      <w:r w:rsidR="0063734C">
        <w:t>, love and serve our neighbors</w:t>
      </w:r>
      <w:r w:rsidR="00DD273D">
        <w:t xml:space="preserve"> </w:t>
      </w:r>
      <w:r w:rsidR="009575B5">
        <w:t xml:space="preserve">and </w:t>
      </w:r>
      <w:r w:rsidR="00EE1B7C">
        <w:t>reflect</w:t>
      </w:r>
      <w:r w:rsidR="005F73EA">
        <w:t xml:space="preserve"> </w:t>
      </w:r>
      <w:r w:rsidR="00704B00">
        <w:t>God’s</w:t>
      </w:r>
      <w:r w:rsidR="00EE1B7C">
        <w:t xml:space="preserve"> truth </w:t>
      </w:r>
      <w:r w:rsidR="006B003C">
        <w:t xml:space="preserve">in everything we </w:t>
      </w:r>
      <w:r w:rsidR="00704B00">
        <w:t xml:space="preserve">say and </w:t>
      </w:r>
      <w:r w:rsidR="006B003C">
        <w:t>do</w:t>
      </w:r>
      <w:r w:rsidR="0063734C">
        <w:t>.</w:t>
      </w:r>
    </w:p>
    <w:p w14:paraId="4A2284BC" w14:textId="77777777" w:rsidR="006E6A23" w:rsidRPr="00750E8E" w:rsidRDefault="006E6A23"/>
    <w:p w14:paraId="4D39A865" w14:textId="192276AE" w:rsidR="00BD23EC" w:rsidRPr="003429CE" w:rsidRDefault="006E6A23" w:rsidP="00E3457E">
      <w:r w:rsidRPr="00AC68B2">
        <w:rPr>
          <w:b/>
          <w:bCs/>
        </w:rPr>
        <w:t>24</w:t>
      </w:r>
      <w:r w:rsidR="00BD23EC" w:rsidRPr="00AC68B2">
        <w:rPr>
          <w:b/>
          <w:bCs/>
        </w:rPr>
        <w:t xml:space="preserve"> </w:t>
      </w:r>
      <w:r w:rsidR="00872B8E" w:rsidRPr="000D63D4">
        <w:t xml:space="preserve">Remember in prayer </w:t>
      </w:r>
      <w:r w:rsidR="000D63D4" w:rsidRPr="000D63D4">
        <w:t xml:space="preserve">church </w:t>
      </w:r>
      <w:r w:rsidR="00445BAA" w:rsidRPr="000D63D4">
        <w:t>musicians</w:t>
      </w:r>
      <w:r w:rsidR="00A01F25">
        <w:t xml:space="preserve">, music directors </w:t>
      </w:r>
      <w:r w:rsidR="00445BAA" w:rsidRPr="000D63D4">
        <w:t xml:space="preserve">and worship leaders gathering </w:t>
      </w:r>
      <w:r w:rsidR="000D63D4" w:rsidRPr="000D63D4">
        <w:t>at</w:t>
      </w:r>
      <w:r w:rsidR="000D63D4">
        <w:rPr>
          <w:b/>
          <w:bCs/>
        </w:rPr>
        <w:t xml:space="preserve"> </w:t>
      </w:r>
      <w:r w:rsidR="00E3457E" w:rsidRPr="00574D77">
        <w:t xml:space="preserve">Augsburg Fortress </w:t>
      </w:r>
      <w:r w:rsidR="00CF305A">
        <w:t xml:space="preserve">Summer </w:t>
      </w:r>
      <w:r w:rsidR="00E3457E" w:rsidRPr="00574D77">
        <w:t xml:space="preserve">Music Clinics </w:t>
      </w:r>
      <w:r w:rsidR="00A01F25" w:rsidRPr="00574D77">
        <w:t>across the country</w:t>
      </w:r>
      <w:r w:rsidR="00E051EC">
        <w:t>, that the experience might</w:t>
      </w:r>
      <w:r w:rsidR="00252C09" w:rsidRPr="00574D77">
        <w:t xml:space="preserve"> </w:t>
      </w:r>
      <w:r w:rsidR="004078AD" w:rsidRPr="00574D77">
        <w:t xml:space="preserve">nurture </w:t>
      </w:r>
      <w:r w:rsidR="00E051EC">
        <w:t xml:space="preserve">their </w:t>
      </w:r>
      <w:r w:rsidR="004078AD" w:rsidRPr="00574D77">
        <w:t>skills</w:t>
      </w:r>
      <w:r w:rsidR="002907EF" w:rsidRPr="00574D77">
        <w:t xml:space="preserve">, stir </w:t>
      </w:r>
      <w:r w:rsidR="00E051EC">
        <w:t xml:space="preserve">their </w:t>
      </w:r>
      <w:r w:rsidR="00CC36C2">
        <w:t>creativity</w:t>
      </w:r>
      <w:r w:rsidR="00574D77" w:rsidRPr="00574D77">
        <w:t xml:space="preserve"> and enthusiasm</w:t>
      </w:r>
      <w:r w:rsidR="004078AD" w:rsidRPr="00574D77">
        <w:t xml:space="preserve">, </w:t>
      </w:r>
      <w:r w:rsidR="00DB3BA6" w:rsidRPr="00574D77">
        <w:t xml:space="preserve">deepen their theology of worship and </w:t>
      </w:r>
      <w:r w:rsidR="002907EF">
        <w:t xml:space="preserve">equip </w:t>
      </w:r>
      <w:r w:rsidR="00E051EC">
        <w:t xml:space="preserve">them </w:t>
      </w:r>
      <w:r w:rsidR="002907EF">
        <w:t xml:space="preserve">with new resources </w:t>
      </w:r>
      <w:r w:rsidR="005711CE">
        <w:t>to use in the</w:t>
      </w:r>
      <w:r w:rsidR="00CC36C2">
        <w:t>ir congregations.</w:t>
      </w:r>
    </w:p>
    <w:p w14:paraId="614E8551" w14:textId="77777777" w:rsidR="006E6A23" w:rsidRPr="003429CE" w:rsidRDefault="006E6A23"/>
    <w:p w14:paraId="4D39A866" w14:textId="09C727C1" w:rsidR="00BD23EC" w:rsidRDefault="006E6A23" w:rsidP="008B0CFE">
      <w:r w:rsidRPr="00AC68B2">
        <w:rPr>
          <w:b/>
          <w:bCs/>
        </w:rPr>
        <w:t>25</w:t>
      </w:r>
      <w:r w:rsidR="00BD23EC" w:rsidRPr="00AC68B2">
        <w:rPr>
          <w:b/>
          <w:bCs/>
        </w:rPr>
        <w:t xml:space="preserve"> </w:t>
      </w:r>
      <w:r w:rsidR="008B7EFD" w:rsidRPr="00B30187">
        <w:t>Give thanks and pray</w:t>
      </w:r>
      <w:r w:rsidR="005111DC">
        <w:t xml:space="preserve"> </w:t>
      </w:r>
      <w:r w:rsidR="008B7EFD" w:rsidRPr="00B30187">
        <w:t>for our</w:t>
      </w:r>
      <w:r w:rsidR="008B7EFD">
        <w:rPr>
          <w:b/>
          <w:bCs/>
        </w:rPr>
        <w:t xml:space="preserve"> </w:t>
      </w:r>
      <w:r w:rsidR="00BD09FB" w:rsidRPr="00BD09FB">
        <w:t>LGBTQIA+</w:t>
      </w:r>
      <w:r w:rsidR="008B7EFD">
        <w:t xml:space="preserve"> neighbors and </w:t>
      </w:r>
      <w:r w:rsidR="00B30187">
        <w:t xml:space="preserve">siblings in Christ — </w:t>
      </w:r>
      <w:r w:rsidR="008B0CFE" w:rsidRPr="006B003C">
        <w:t>our children, parents, siblings</w:t>
      </w:r>
      <w:r w:rsidR="00194548">
        <w:t>, elders, friends</w:t>
      </w:r>
      <w:r w:rsidR="00E30B50">
        <w:t xml:space="preserve">, </w:t>
      </w:r>
      <w:r w:rsidR="00B30187">
        <w:t>co-workers</w:t>
      </w:r>
      <w:r w:rsidR="008E709E">
        <w:t xml:space="preserve"> and leaders</w:t>
      </w:r>
      <w:r w:rsidR="008B0CFE" w:rsidRPr="006B003C">
        <w:t>.</w:t>
      </w:r>
      <w:r w:rsidR="00194548">
        <w:t xml:space="preserve"> </w:t>
      </w:r>
      <w:r w:rsidR="0020057F" w:rsidRPr="0020057F">
        <w:t>Pray that we will be persistent advocates and catalysts for intentional inclusion, full participation, and the valuing of diverse gifts and perspectives in the church and society.</w:t>
      </w:r>
    </w:p>
    <w:p w14:paraId="46BEB6B2" w14:textId="77777777" w:rsidR="003E4409" w:rsidRPr="008B0CFE" w:rsidRDefault="003E4409" w:rsidP="008B0CFE"/>
    <w:p w14:paraId="4D39A867" w14:textId="34226A8C" w:rsidR="00BD23EC" w:rsidRPr="00010DF2" w:rsidRDefault="006E6A23">
      <w:r w:rsidRPr="002B74CA">
        <w:rPr>
          <w:b/>
          <w:bCs/>
        </w:rPr>
        <w:t>26</w:t>
      </w:r>
      <w:r w:rsidR="00BD23EC" w:rsidRPr="002B74CA">
        <w:rPr>
          <w:b/>
          <w:bCs/>
        </w:rPr>
        <w:t xml:space="preserve"> </w:t>
      </w:r>
      <w:r w:rsidR="0058275C" w:rsidRPr="00010DF2">
        <w:t xml:space="preserve">Remember in prayer </w:t>
      </w:r>
      <w:r w:rsidR="00010DF2" w:rsidRPr="00010DF2">
        <w:t xml:space="preserve">newly elected synod bishops, that </w:t>
      </w:r>
      <w:r w:rsidR="00010DF2">
        <w:t xml:space="preserve">God will grant them wisdom </w:t>
      </w:r>
      <w:r w:rsidR="004F0C7A">
        <w:t xml:space="preserve">and strength </w:t>
      </w:r>
      <w:r w:rsidR="00475379">
        <w:t>for</w:t>
      </w:r>
      <w:r w:rsidR="00C66D44">
        <w:t xml:space="preserve"> their ministry with the</w:t>
      </w:r>
      <w:r w:rsidR="00DE72B2">
        <w:t>ir synods’ leaders,</w:t>
      </w:r>
      <w:r w:rsidR="00C66D44">
        <w:t xml:space="preserve"> congregations</w:t>
      </w:r>
      <w:r w:rsidR="00DE72B2">
        <w:t xml:space="preserve"> and</w:t>
      </w:r>
      <w:r w:rsidR="00475379">
        <w:t xml:space="preserve"> special ministries.</w:t>
      </w:r>
    </w:p>
    <w:p w14:paraId="76372A7D" w14:textId="77777777" w:rsidR="006E6A23" w:rsidRPr="0069336E" w:rsidRDefault="006E6A23"/>
    <w:p w14:paraId="4D39A868" w14:textId="4CCC9893" w:rsidR="00BD23EC" w:rsidRPr="00A84EB3" w:rsidRDefault="006E6A23">
      <w:r w:rsidRPr="00AC68B2">
        <w:rPr>
          <w:b/>
          <w:bCs/>
        </w:rPr>
        <w:t>27</w:t>
      </w:r>
      <w:r w:rsidR="00BD23EC" w:rsidRPr="00AC68B2">
        <w:rPr>
          <w:b/>
          <w:bCs/>
        </w:rPr>
        <w:t xml:space="preserve"> </w:t>
      </w:r>
      <w:r w:rsidR="00D118D5" w:rsidRPr="00414825">
        <w:t>Pray for</w:t>
      </w:r>
      <w:r w:rsidR="00D118D5">
        <w:rPr>
          <w:b/>
          <w:bCs/>
        </w:rPr>
        <w:t xml:space="preserve"> </w:t>
      </w:r>
      <w:r w:rsidR="00A84EB3" w:rsidRPr="00120056">
        <w:t xml:space="preserve">Stephen </w:t>
      </w:r>
      <w:r w:rsidR="00CF305A" w:rsidRPr="00120056">
        <w:t>Ministr</w:t>
      </w:r>
      <w:r w:rsidR="00CF305A">
        <w:t>ies</w:t>
      </w:r>
      <w:r w:rsidR="00414825" w:rsidRPr="00120056">
        <w:t>,</w:t>
      </w:r>
      <w:r w:rsidR="00A84EB3" w:rsidRPr="00120056">
        <w:t xml:space="preserve"> </w:t>
      </w:r>
      <w:r w:rsidR="00DE72B2">
        <w:t>which</w:t>
      </w:r>
      <w:r w:rsidR="00DE72B2" w:rsidRPr="00120056">
        <w:t xml:space="preserve"> </w:t>
      </w:r>
      <w:r w:rsidR="00A84EB3" w:rsidRPr="00120056">
        <w:t>minist</w:t>
      </w:r>
      <w:r w:rsidR="00DE72B2">
        <w:t>er</w:t>
      </w:r>
      <w:r w:rsidR="002378D0" w:rsidRPr="00120056">
        <w:t xml:space="preserve"> </w:t>
      </w:r>
      <w:r w:rsidR="00414825" w:rsidRPr="00120056">
        <w:t>one-</w:t>
      </w:r>
      <w:r w:rsidR="00CF305A">
        <w:t>on</w:t>
      </w:r>
      <w:r w:rsidR="00414825" w:rsidRPr="00120056">
        <w:t xml:space="preserve">-one </w:t>
      </w:r>
      <w:r w:rsidR="002378D0" w:rsidRPr="00120056">
        <w:t xml:space="preserve">with </w:t>
      </w:r>
      <w:r w:rsidR="00414825" w:rsidRPr="00120056">
        <w:t>people experiencing grief, illness</w:t>
      </w:r>
      <w:r w:rsidR="00120056" w:rsidRPr="00120056">
        <w:t xml:space="preserve"> and </w:t>
      </w:r>
      <w:r w:rsidR="00414825" w:rsidRPr="00120056">
        <w:t>other crises</w:t>
      </w:r>
      <w:r w:rsidR="004D1926">
        <w:t xml:space="preserve">. </w:t>
      </w:r>
      <w:r w:rsidR="00486B30">
        <w:t xml:space="preserve">Give thanks for </w:t>
      </w:r>
      <w:r w:rsidR="001D2D8E">
        <w:t xml:space="preserve">Stephen </w:t>
      </w:r>
      <w:r w:rsidR="00CF305A">
        <w:t xml:space="preserve">Ministries </w:t>
      </w:r>
      <w:r w:rsidR="00D51793">
        <w:t xml:space="preserve">lay volunteers in </w:t>
      </w:r>
      <w:r w:rsidR="003073CE">
        <w:t>communities of faith</w:t>
      </w:r>
      <w:r w:rsidR="00DE72B2">
        <w:t>,</w:t>
      </w:r>
      <w:r w:rsidR="00D51793">
        <w:t xml:space="preserve"> </w:t>
      </w:r>
      <w:r w:rsidR="00147607" w:rsidRPr="00147607">
        <w:t xml:space="preserve">caring </w:t>
      </w:r>
      <w:r w:rsidR="003073CE">
        <w:t xml:space="preserve">and supportive </w:t>
      </w:r>
      <w:r w:rsidR="00147607" w:rsidRPr="00147607">
        <w:t xml:space="preserve">companions </w:t>
      </w:r>
      <w:r w:rsidR="00DE72B2">
        <w:t>who</w:t>
      </w:r>
      <w:r w:rsidR="00DE72B2" w:rsidRPr="00147607">
        <w:t xml:space="preserve"> </w:t>
      </w:r>
      <w:r w:rsidR="00147607" w:rsidRPr="00147607">
        <w:t>walk alongside those in need, embodying Christ’s call to love and serve our neighbors.</w:t>
      </w:r>
      <w:r w:rsidR="00414825" w:rsidRPr="00120056">
        <w:t xml:space="preserve"> </w:t>
      </w:r>
    </w:p>
    <w:p w14:paraId="557FB63D" w14:textId="77777777" w:rsidR="006E6A23" w:rsidRPr="00A84EB3" w:rsidRDefault="006E6A23"/>
    <w:p w14:paraId="4D39A869" w14:textId="14BEFD2D" w:rsidR="00BD23EC" w:rsidRPr="00E30B15" w:rsidRDefault="006E6A23">
      <w:r w:rsidRPr="00AC68B2">
        <w:rPr>
          <w:b/>
          <w:bCs/>
        </w:rPr>
        <w:t>28</w:t>
      </w:r>
      <w:r w:rsidR="00BD23EC" w:rsidRPr="00AC68B2">
        <w:rPr>
          <w:b/>
          <w:bCs/>
        </w:rPr>
        <w:t xml:space="preserve"> </w:t>
      </w:r>
      <w:r w:rsidR="00D131D3">
        <w:t xml:space="preserve">Pray for the Spirit to remind us </w:t>
      </w:r>
      <w:proofErr w:type="gramStart"/>
      <w:r w:rsidR="00B605E3">
        <w:t>over and over again</w:t>
      </w:r>
      <w:proofErr w:type="gramEnd"/>
      <w:r w:rsidR="00B605E3">
        <w:t xml:space="preserve"> </w:t>
      </w:r>
      <w:r w:rsidR="00D131D3">
        <w:t>to be</w:t>
      </w:r>
      <w:r w:rsidR="00943020">
        <w:t xml:space="preserve"> kind and merciful </w:t>
      </w:r>
      <w:r w:rsidR="00457696">
        <w:t xml:space="preserve">with others </w:t>
      </w:r>
      <w:r w:rsidR="00457696" w:rsidRPr="00457696">
        <w:rPr>
          <w:i/>
          <w:iCs/>
        </w:rPr>
        <w:t>and</w:t>
      </w:r>
      <w:r w:rsidR="00457696">
        <w:t xml:space="preserve"> ourselves.</w:t>
      </w:r>
      <w:r w:rsidR="002A6983">
        <w:t xml:space="preserve"> </w:t>
      </w:r>
    </w:p>
    <w:p w14:paraId="5F3B4FA6" w14:textId="77777777" w:rsidR="006E6A23" w:rsidRPr="00E30B15" w:rsidRDefault="006E6A23"/>
    <w:p w14:paraId="4D39A86A" w14:textId="6FF3B7CB" w:rsidR="00BD23EC" w:rsidRPr="006825E0" w:rsidRDefault="006E6A23">
      <w:r w:rsidRPr="00AC68B2">
        <w:rPr>
          <w:b/>
          <w:bCs/>
        </w:rPr>
        <w:t>29</w:t>
      </w:r>
      <w:r w:rsidR="00BD23EC" w:rsidRPr="00AC68B2">
        <w:rPr>
          <w:b/>
          <w:bCs/>
        </w:rPr>
        <w:t xml:space="preserve"> </w:t>
      </w:r>
      <w:r w:rsidR="00AD1018" w:rsidRPr="00C12B95">
        <w:t xml:space="preserve">Give thanks </w:t>
      </w:r>
      <w:r w:rsidR="00C12B95">
        <w:t xml:space="preserve">for </w:t>
      </w:r>
      <w:r w:rsidR="001D4904" w:rsidRPr="00396BED">
        <w:t>Lutheran Disaster Response partners</w:t>
      </w:r>
      <w:r w:rsidR="004742B7" w:rsidRPr="00396BED">
        <w:t xml:space="preserve"> who </w:t>
      </w:r>
      <w:r w:rsidR="00642EAF">
        <w:t>together</w:t>
      </w:r>
      <w:r w:rsidR="00396BED">
        <w:t xml:space="preserve"> </w:t>
      </w:r>
      <w:r w:rsidR="004742B7" w:rsidRPr="00396BED">
        <w:t xml:space="preserve">care for </w:t>
      </w:r>
      <w:r w:rsidR="00E500AD">
        <w:t xml:space="preserve">communities </w:t>
      </w:r>
      <w:r w:rsidR="004742B7" w:rsidRPr="00396BED">
        <w:t>in</w:t>
      </w:r>
      <w:r w:rsidR="00C12B95" w:rsidRPr="00396BED">
        <w:t xml:space="preserve"> times of </w:t>
      </w:r>
      <w:r w:rsidR="00DE72B2" w:rsidRPr="00396BED">
        <w:t>cris</w:t>
      </w:r>
      <w:r w:rsidR="00DE72B2">
        <w:t>i</w:t>
      </w:r>
      <w:r w:rsidR="00DE72B2" w:rsidRPr="00396BED">
        <w:t>s</w:t>
      </w:r>
      <w:r w:rsidR="001D4904" w:rsidRPr="00396BED">
        <w:t xml:space="preserve">: </w:t>
      </w:r>
      <w:r w:rsidR="00367AE6" w:rsidRPr="00396BED">
        <w:t>synods, ecumenical partners, tribal nations</w:t>
      </w:r>
      <w:r w:rsidR="00B574C9" w:rsidRPr="00396BED">
        <w:t xml:space="preserve">, community-based organizations, </w:t>
      </w:r>
      <w:r w:rsidR="00DE72B2">
        <w:lastRenderedPageBreak/>
        <w:t>social ministry organization</w:t>
      </w:r>
      <w:r w:rsidR="00CF305A">
        <w:t>s</w:t>
      </w:r>
      <w:r w:rsidR="00DE72B2">
        <w:t xml:space="preserve">, global companion churches, </w:t>
      </w:r>
      <w:r w:rsidR="00383514" w:rsidRPr="00396BED">
        <w:t>Catholic Charities</w:t>
      </w:r>
      <w:r w:rsidR="00FE66FB" w:rsidRPr="00396BED">
        <w:t>,</w:t>
      </w:r>
      <w:r w:rsidR="00383514" w:rsidRPr="00396BED">
        <w:t xml:space="preserve"> </w:t>
      </w:r>
      <w:r w:rsidR="00DE72B2">
        <w:t xml:space="preserve">the </w:t>
      </w:r>
      <w:r w:rsidR="007A6909" w:rsidRPr="00396BED">
        <w:t xml:space="preserve">Lutheran World Federation </w:t>
      </w:r>
      <w:r w:rsidR="00383514" w:rsidRPr="00396BED">
        <w:t xml:space="preserve">and </w:t>
      </w:r>
      <w:r w:rsidR="00FE66FB" w:rsidRPr="00396BED">
        <w:t xml:space="preserve">many </w:t>
      </w:r>
      <w:r w:rsidR="00383514" w:rsidRPr="00396BED">
        <w:t>others.</w:t>
      </w:r>
      <w:r w:rsidR="00264532">
        <w:t xml:space="preserve"> </w:t>
      </w:r>
    </w:p>
    <w:p w14:paraId="2D8CEB50" w14:textId="77777777" w:rsidR="006E6A23" w:rsidRPr="002B74CA" w:rsidRDefault="006E6A23"/>
    <w:p w14:paraId="4D39A86B" w14:textId="71525CB0" w:rsidR="00BD23EC" w:rsidRPr="00A66471" w:rsidRDefault="006E6A23">
      <w:r w:rsidRPr="00AC68B2">
        <w:rPr>
          <w:b/>
          <w:bCs/>
        </w:rPr>
        <w:t>30</w:t>
      </w:r>
      <w:r w:rsidR="00EA7314" w:rsidRPr="00EA7314">
        <w:t xml:space="preserve"> </w:t>
      </w:r>
      <w:r w:rsidR="00EA7314" w:rsidRPr="00BA23CD">
        <w:t>“</w:t>
      </w:r>
      <w:r w:rsidR="00985280" w:rsidRPr="00BA23CD">
        <w:t>Lord</w:t>
      </w:r>
      <w:r w:rsidR="00DE72B2">
        <w:t>,</w:t>
      </w:r>
      <w:r w:rsidR="00985280" w:rsidRPr="00BA23CD">
        <w:t xml:space="preserve"> I will lift mine eyes to the hills, knowing my help is </w:t>
      </w:r>
      <w:r w:rsidR="0083374C" w:rsidRPr="00BA23CD">
        <w:t>coming from you. Your peace you give me in time of the storm</w:t>
      </w:r>
      <w:r w:rsidR="00BD5667" w:rsidRPr="00BA23CD">
        <w:t>. You are the source of my strength. You are the strength of my life” (</w:t>
      </w:r>
      <w:r w:rsidR="00EA7314" w:rsidRPr="00BA23CD">
        <w:rPr>
          <w:i/>
          <w:iCs/>
        </w:rPr>
        <w:t>ACS</w:t>
      </w:r>
      <w:r w:rsidR="00EA7314" w:rsidRPr="00BA23CD">
        <w:t xml:space="preserve"> 1080).</w:t>
      </w:r>
      <w:r w:rsidR="00537F84">
        <w:t xml:space="preserve"> </w:t>
      </w:r>
      <w:proofErr w:type="gramStart"/>
      <w:r w:rsidR="001C1482">
        <w:t>Lift up</w:t>
      </w:r>
      <w:proofErr w:type="gramEnd"/>
      <w:r w:rsidR="001C1482">
        <w:t xml:space="preserve"> prayers of thanksgiving and praise </w:t>
      </w:r>
      <w:r w:rsidR="00BA23CD">
        <w:t xml:space="preserve">to God for being </w:t>
      </w:r>
      <w:r w:rsidR="00DA2878">
        <w:t>a</w:t>
      </w:r>
      <w:r w:rsidR="006E3340">
        <w:t>n ever-present</w:t>
      </w:r>
      <w:r w:rsidR="00DA2878">
        <w:t xml:space="preserve"> </w:t>
      </w:r>
      <w:r w:rsidR="006E3340">
        <w:t xml:space="preserve">and </w:t>
      </w:r>
      <w:r w:rsidR="00DA2878">
        <w:t>dependable source of strength</w:t>
      </w:r>
      <w:r w:rsidR="004B1E6F">
        <w:t xml:space="preserve">, </w:t>
      </w:r>
      <w:r w:rsidR="00DA2878">
        <w:t>courage</w:t>
      </w:r>
      <w:r w:rsidR="004B1E6F">
        <w:t xml:space="preserve"> and hope,</w:t>
      </w:r>
      <w:r w:rsidR="002B5355">
        <w:t xml:space="preserve"> particularly in times of </w:t>
      </w:r>
      <w:r w:rsidR="00DA7D5E">
        <w:t>struggle</w:t>
      </w:r>
      <w:r w:rsidR="00AF1743">
        <w:t xml:space="preserve"> and </w:t>
      </w:r>
      <w:r w:rsidR="00DA7D5E">
        <w:t>cris</w:t>
      </w:r>
      <w:r w:rsidR="004B1E6F">
        <w:t>i</w:t>
      </w:r>
      <w:r w:rsidR="00DA7D5E">
        <w:t>s</w:t>
      </w:r>
      <w:r w:rsidR="004B1E6F">
        <w:t>.</w:t>
      </w:r>
      <w:r w:rsidR="00DA2878">
        <w:t xml:space="preserve"> </w:t>
      </w:r>
    </w:p>
    <w:p w14:paraId="7B7E6CD6" w14:textId="77777777" w:rsidR="006E6A23" w:rsidRPr="00A66471" w:rsidRDefault="006E6A23"/>
    <w:p w14:paraId="4D39A86D" w14:textId="36CD3AD0" w:rsidR="00BD23EC" w:rsidRPr="007977F7" w:rsidRDefault="006E6A23">
      <w:r w:rsidRPr="00692EAF">
        <w:rPr>
          <w:b/>
          <w:bCs/>
        </w:rPr>
        <w:t>31</w:t>
      </w:r>
      <w:r w:rsidR="00BD23EC" w:rsidRPr="00692EAF">
        <w:t xml:space="preserve"> </w:t>
      </w:r>
      <w:r w:rsidR="00DE72B2">
        <w:t>P</w:t>
      </w:r>
      <w:r w:rsidR="00BB36B7" w:rsidRPr="00D16489">
        <w:t xml:space="preserve">ray for </w:t>
      </w:r>
      <w:r w:rsidR="00D16489">
        <w:t xml:space="preserve">leaders, </w:t>
      </w:r>
      <w:r w:rsidR="00692EAF">
        <w:t xml:space="preserve">diplomats, mediators and others </w:t>
      </w:r>
      <w:r w:rsidR="00D16489" w:rsidRPr="00D16489">
        <w:t xml:space="preserve">involved </w:t>
      </w:r>
      <w:r w:rsidR="00DA6F35">
        <w:t xml:space="preserve">in </w:t>
      </w:r>
      <w:r w:rsidR="007977F7" w:rsidRPr="001605FB">
        <w:t xml:space="preserve">peacemaking </w:t>
      </w:r>
      <w:r w:rsidR="00DA6F35">
        <w:t xml:space="preserve">and reconciliation </w:t>
      </w:r>
      <w:r w:rsidR="001605FB">
        <w:t>efforts</w:t>
      </w:r>
      <w:r w:rsidR="00813CCC">
        <w:t xml:space="preserve"> around the world</w:t>
      </w:r>
      <w:r w:rsidR="001605FB">
        <w:t>, especially in</w:t>
      </w:r>
      <w:r w:rsidR="007804CF">
        <w:t xml:space="preserve"> </w:t>
      </w:r>
      <w:r w:rsidR="001605FB">
        <w:t xml:space="preserve">the Middle East, </w:t>
      </w:r>
      <w:r w:rsidR="00703B3A">
        <w:t>Russia and Ukraine</w:t>
      </w:r>
      <w:r w:rsidR="00943595">
        <w:t xml:space="preserve">, </w:t>
      </w:r>
      <w:r w:rsidR="00943595" w:rsidRPr="00943595">
        <w:t>the Democratic Republic of Congo</w:t>
      </w:r>
      <w:r w:rsidR="00943595">
        <w:t xml:space="preserve">, </w:t>
      </w:r>
      <w:r w:rsidR="006B2E16">
        <w:t xml:space="preserve">Sudan, </w:t>
      </w:r>
      <w:r w:rsidR="00537F84">
        <w:t>S</w:t>
      </w:r>
      <w:r w:rsidR="007770DB">
        <w:t xml:space="preserve">outh Sudan, </w:t>
      </w:r>
      <w:r w:rsidR="001E3F6D">
        <w:t>Yemen</w:t>
      </w:r>
      <w:r w:rsidR="006D2CE8">
        <w:t xml:space="preserve"> and</w:t>
      </w:r>
      <w:r w:rsidR="00433504">
        <w:t xml:space="preserve"> </w:t>
      </w:r>
      <w:r w:rsidR="007770DB">
        <w:t>Haiti</w:t>
      </w:r>
      <w:r w:rsidR="00537F84">
        <w:t>.</w:t>
      </w:r>
    </w:p>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E98C" w14:textId="77777777" w:rsidR="00F839E1" w:rsidRDefault="00F839E1" w:rsidP="00BD23EC">
      <w:r>
        <w:separator/>
      </w:r>
    </w:p>
  </w:endnote>
  <w:endnote w:type="continuationSeparator" w:id="0">
    <w:p w14:paraId="517F2481" w14:textId="77777777" w:rsidR="00F839E1" w:rsidRDefault="00F839E1"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5A62" w14:textId="77777777" w:rsidR="00F839E1" w:rsidRDefault="00F839E1" w:rsidP="00BD23EC">
      <w:r>
        <w:separator/>
      </w:r>
    </w:p>
  </w:footnote>
  <w:footnote w:type="continuationSeparator" w:id="0">
    <w:p w14:paraId="6F2E1C02" w14:textId="77777777" w:rsidR="00F839E1" w:rsidRDefault="00F839E1" w:rsidP="00BD23E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Jones">
    <w15:presenceInfo w15:providerId="AD" w15:userId="S::Jim.Jones@elca.org::2b1a5527-815d-4be2-9931-f43de0599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4D5C"/>
    <w:rsid w:val="000057A9"/>
    <w:rsid w:val="0000588D"/>
    <w:rsid w:val="0000769E"/>
    <w:rsid w:val="00007C21"/>
    <w:rsid w:val="00010136"/>
    <w:rsid w:val="00010BC6"/>
    <w:rsid w:val="00010DF2"/>
    <w:rsid w:val="00012555"/>
    <w:rsid w:val="00021E17"/>
    <w:rsid w:val="0002229C"/>
    <w:rsid w:val="00026597"/>
    <w:rsid w:val="00035525"/>
    <w:rsid w:val="000379EC"/>
    <w:rsid w:val="00040BE3"/>
    <w:rsid w:val="000434D9"/>
    <w:rsid w:val="00052150"/>
    <w:rsid w:val="00052A6D"/>
    <w:rsid w:val="00054625"/>
    <w:rsid w:val="00057817"/>
    <w:rsid w:val="000579D0"/>
    <w:rsid w:val="00064531"/>
    <w:rsid w:val="00076E5C"/>
    <w:rsid w:val="00077E8D"/>
    <w:rsid w:val="000818D6"/>
    <w:rsid w:val="00083FB6"/>
    <w:rsid w:val="00087186"/>
    <w:rsid w:val="00094921"/>
    <w:rsid w:val="00094F0F"/>
    <w:rsid w:val="000A1195"/>
    <w:rsid w:val="000A31F4"/>
    <w:rsid w:val="000A4A9F"/>
    <w:rsid w:val="000B1CDA"/>
    <w:rsid w:val="000B3A00"/>
    <w:rsid w:val="000B7B6C"/>
    <w:rsid w:val="000C0E64"/>
    <w:rsid w:val="000C1468"/>
    <w:rsid w:val="000C1603"/>
    <w:rsid w:val="000C361D"/>
    <w:rsid w:val="000C3925"/>
    <w:rsid w:val="000C5D21"/>
    <w:rsid w:val="000C644F"/>
    <w:rsid w:val="000D01FF"/>
    <w:rsid w:val="000D360E"/>
    <w:rsid w:val="000D63D4"/>
    <w:rsid w:val="000D7C0B"/>
    <w:rsid w:val="000E4931"/>
    <w:rsid w:val="000E68D2"/>
    <w:rsid w:val="000E7359"/>
    <w:rsid w:val="000F361B"/>
    <w:rsid w:val="001005E3"/>
    <w:rsid w:val="001006EE"/>
    <w:rsid w:val="00100D4C"/>
    <w:rsid w:val="0010597F"/>
    <w:rsid w:val="001107E4"/>
    <w:rsid w:val="00120056"/>
    <w:rsid w:val="00120ACD"/>
    <w:rsid w:val="00125887"/>
    <w:rsid w:val="00144A1C"/>
    <w:rsid w:val="0014645D"/>
    <w:rsid w:val="00147607"/>
    <w:rsid w:val="001605FB"/>
    <w:rsid w:val="00162D99"/>
    <w:rsid w:val="00170EE5"/>
    <w:rsid w:val="00171EB4"/>
    <w:rsid w:val="00173706"/>
    <w:rsid w:val="0017735D"/>
    <w:rsid w:val="001820CB"/>
    <w:rsid w:val="001855F8"/>
    <w:rsid w:val="001860D8"/>
    <w:rsid w:val="00190663"/>
    <w:rsid w:val="00190B3F"/>
    <w:rsid w:val="0019138D"/>
    <w:rsid w:val="00191FF0"/>
    <w:rsid w:val="00194548"/>
    <w:rsid w:val="0019577B"/>
    <w:rsid w:val="0019760F"/>
    <w:rsid w:val="001A1B80"/>
    <w:rsid w:val="001A4433"/>
    <w:rsid w:val="001A6DFF"/>
    <w:rsid w:val="001A744E"/>
    <w:rsid w:val="001A77C9"/>
    <w:rsid w:val="001C01CF"/>
    <w:rsid w:val="001C1482"/>
    <w:rsid w:val="001C510D"/>
    <w:rsid w:val="001D135C"/>
    <w:rsid w:val="001D23FD"/>
    <w:rsid w:val="001D2D8E"/>
    <w:rsid w:val="001D42C1"/>
    <w:rsid w:val="001D4904"/>
    <w:rsid w:val="001E3F6D"/>
    <w:rsid w:val="001E6CEC"/>
    <w:rsid w:val="001E74F3"/>
    <w:rsid w:val="001F35E7"/>
    <w:rsid w:val="001F3C2A"/>
    <w:rsid w:val="001F4504"/>
    <w:rsid w:val="001F6C14"/>
    <w:rsid w:val="0020057F"/>
    <w:rsid w:val="00202D62"/>
    <w:rsid w:val="00207D5B"/>
    <w:rsid w:val="002109A2"/>
    <w:rsid w:val="00214F61"/>
    <w:rsid w:val="00215D60"/>
    <w:rsid w:val="00216F63"/>
    <w:rsid w:val="00221177"/>
    <w:rsid w:val="002224C9"/>
    <w:rsid w:val="002235C8"/>
    <w:rsid w:val="002277FC"/>
    <w:rsid w:val="00227EE2"/>
    <w:rsid w:val="0023239B"/>
    <w:rsid w:val="00236AAF"/>
    <w:rsid w:val="002378D0"/>
    <w:rsid w:val="00242AA5"/>
    <w:rsid w:val="002430D7"/>
    <w:rsid w:val="00251D20"/>
    <w:rsid w:val="00252C09"/>
    <w:rsid w:val="0025339C"/>
    <w:rsid w:val="00263101"/>
    <w:rsid w:val="00264532"/>
    <w:rsid w:val="00265839"/>
    <w:rsid w:val="00265AD0"/>
    <w:rsid w:val="0026602A"/>
    <w:rsid w:val="00267235"/>
    <w:rsid w:val="00280E7C"/>
    <w:rsid w:val="00282793"/>
    <w:rsid w:val="002855F8"/>
    <w:rsid w:val="002907EF"/>
    <w:rsid w:val="00292C3A"/>
    <w:rsid w:val="00294298"/>
    <w:rsid w:val="00294E8E"/>
    <w:rsid w:val="00295386"/>
    <w:rsid w:val="0029665B"/>
    <w:rsid w:val="002A460C"/>
    <w:rsid w:val="002A6983"/>
    <w:rsid w:val="002A70C0"/>
    <w:rsid w:val="002A75C5"/>
    <w:rsid w:val="002A7AEB"/>
    <w:rsid w:val="002B1283"/>
    <w:rsid w:val="002B1DB0"/>
    <w:rsid w:val="002B5355"/>
    <w:rsid w:val="002B540F"/>
    <w:rsid w:val="002B74CA"/>
    <w:rsid w:val="002C092A"/>
    <w:rsid w:val="002C4CDE"/>
    <w:rsid w:val="002C552C"/>
    <w:rsid w:val="002C7482"/>
    <w:rsid w:val="002E1231"/>
    <w:rsid w:val="002F4EAB"/>
    <w:rsid w:val="003005D4"/>
    <w:rsid w:val="0030289D"/>
    <w:rsid w:val="0030597F"/>
    <w:rsid w:val="0030722B"/>
    <w:rsid w:val="003073CE"/>
    <w:rsid w:val="00311468"/>
    <w:rsid w:val="00313BF8"/>
    <w:rsid w:val="00324404"/>
    <w:rsid w:val="003314DD"/>
    <w:rsid w:val="003318D6"/>
    <w:rsid w:val="00333369"/>
    <w:rsid w:val="0033776D"/>
    <w:rsid w:val="003429CE"/>
    <w:rsid w:val="00345293"/>
    <w:rsid w:val="00345F9F"/>
    <w:rsid w:val="0035052A"/>
    <w:rsid w:val="00350E60"/>
    <w:rsid w:val="003529A9"/>
    <w:rsid w:val="00354354"/>
    <w:rsid w:val="003577AC"/>
    <w:rsid w:val="00361772"/>
    <w:rsid w:val="00361CE3"/>
    <w:rsid w:val="00365F40"/>
    <w:rsid w:val="00367AE6"/>
    <w:rsid w:val="00371B7A"/>
    <w:rsid w:val="00373FCF"/>
    <w:rsid w:val="00376EB5"/>
    <w:rsid w:val="00377576"/>
    <w:rsid w:val="00380670"/>
    <w:rsid w:val="00380987"/>
    <w:rsid w:val="00382DA3"/>
    <w:rsid w:val="00383514"/>
    <w:rsid w:val="0038456E"/>
    <w:rsid w:val="003900C5"/>
    <w:rsid w:val="003941E0"/>
    <w:rsid w:val="00395711"/>
    <w:rsid w:val="0039647F"/>
    <w:rsid w:val="00396B48"/>
    <w:rsid w:val="00396BED"/>
    <w:rsid w:val="003B062E"/>
    <w:rsid w:val="003B619E"/>
    <w:rsid w:val="003B67CD"/>
    <w:rsid w:val="003C33DA"/>
    <w:rsid w:val="003D1ACF"/>
    <w:rsid w:val="003D324B"/>
    <w:rsid w:val="003E105A"/>
    <w:rsid w:val="003E1D02"/>
    <w:rsid w:val="003E4409"/>
    <w:rsid w:val="003F6A79"/>
    <w:rsid w:val="003F7205"/>
    <w:rsid w:val="003F7934"/>
    <w:rsid w:val="00402D7F"/>
    <w:rsid w:val="004053DA"/>
    <w:rsid w:val="00405AE9"/>
    <w:rsid w:val="00406E51"/>
    <w:rsid w:val="004078AD"/>
    <w:rsid w:val="00407F7B"/>
    <w:rsid w:val="00414332"/>
    <w:rsid w:val="00414825"/>
    <w:rsid w:val="0042486F"/>
    <w:rsid w:val="00425F61"/>
    <w:rsid w:val="0043099E"/>
    <w:rsid w:val="00431716"/>
    <w:rsid w:val="00433504"/>
    <w:rsid w:val="00435D07"/>
    <w:rsid w:val="00437EE5"/>
    <w:rsid w:val="00445BAA"/>
    <w:rsid w:val="0044716E"/>
    <w:rsid w:val="004517C3"/>
    <w:rsid w:val="004557A0"/>
    <w:rsid w:val="00456A7B"/>
    <w:rsid w:val="00457696"/>
    <w:rsid w:val="00460BAB"/>
    <w:rsid w:val="004611CB"/>
    <w:rsid w:val="00463437"/>
    <w:rsid w:val="004659D0"/>
    <w:rsid w:val="004742B7"/>
    <w:rsid w:val="00475379"/>
    <w:rsid w:val="0047670D"/>
    <w:rsid w:val="004773A1"/>
    <w:rsid w:val="00486B30"/>
    <w:rsid w:val="00496613"/>
    <w:rsid w:val="00497B5A"/>
    <w:rsid w:val="00497CB6"/>
    <w:rsid w:val="00497D0C"/>
    <w:rsid w:val="004A0BC7"/>
    <w:rsid w:val="004A132F"/>
    <w:rsid w:val="004A2ADC"/>
    <w:rsid w:val="004A3146"/>
    <w:rsid w:val="004A7DA9"/>
    <w:rsid w:val="004B1E6F"/>
    <w:rsid w:val="004C6821"/>
    <w:rsid w:val="004C6EA4"/>
    <w:rsid w:val="004C7E1C"/>
    <w:rsid w:val="004D1926"/>
    <w:rsid w:val="004D2637"/>
    <w:rsid w:val="004D2A0D"/>
    <w:rsid w:val="004D4A00"/>
    <w:rsid w:val="004E4332"/>
    <w:rsid w:val="004E7F7A"/>
    <w:rsid w:val="004F0C7A"/>
    <w:rsid w:val="004F2896"/>
    <w:rsid w:val="004F30B8"/>
    <w:rsid w:val="004F46C5"/>
    <w:rsid w:val="004F4DBB"/>
    <w:rsid w:val="005031BD"/>
    <w:rsid w:val="00504C8C"/>
    <w:rsid w:val="005072F8"/>
    <w:rsid w:val="005078EF"/>
    <w:rsid w:val="005111DC"/>
    <w:rsid w:val="005124E6"/>
    <w:rsid w:val="00515468"/>
    <w:rsid w:val="00533B0D"/>
    <w:rsid w:val="00533E92"/>
    <w:rsid w:val="00534C01"/>
    <w:rsid w:val="00537F84"/>
    <w:rsid w:val="00541074"/>
    <w:rsid w:val="00541675"/>
    <w:rsid w:val="00550407"/>
    <w:rsid w:val="00552928"/>
    <w:rsid w:val="00554B05"/>
    <w:rsid w:val="00555D66"/>
    <w:rsid w:val="0056354D"/>
    <w:rsid w:val="0056483B"/>
    <w:rsid w:val="005711CE"/>
    <w:rsid w:val="00572366"/>
    <w:rsid w:val="005725CF"/>
    <w:rsid w:val="00573D67"/>
    <w:rsid w:val="00574D77"/>
    <w:rsid w:val="00574E37"/>
    <w:rsid w:val="00581EA1"/>
    <w:rsid w:val="0058275C"/>
    <w:rsid w:val="00587442"/>
    <w:rsid w:val="00593B38"/>
    <w:rsid w:val="005944AB"/>
    <w:rsid w:val="00594705"/>
    <w:rsid w:val="005A05A0"/>
    <w:rsid w:val="005A663F"/>
    <w:rsid w:val="005B3DC5"/>
    <w:rsid w:val="005B5CE1"/>
    <w:rsid w:val="005B78D9"/>
    <w:rsid w:val="005C4618"/>
    <w:rsid w:val="005D1B75"/>
    <w:rsid w:val="005D3454"/>
    <w:rsid w:val="005D57ED"/>
    <w:rsid w:val="005E133A"/>
    <w:rsid w:val="005E33DC"/>
    <w:rsid w:val="005E4A17"/>
    <w:rsid w:val="005E7DD9"/>
    <w:rsid w:val="005F040B"/>
    <w:rsid w:val="005F2165"/>
    <w:rsid w:val="005F29B6"/>
    <w:rsid w:val="005F5C71"/>
    <w:rsid w:val="005F6EA8"/>
    <w:rsid w:val="005F73EA"/>
    <w:rsid w:val="005F7890"/>
    <w:rsid w:val="006072A2"/>
    <w:rsid w:val="00613E9C"/>
    <w:rsid w:val="006228C3"/>
    <w:rsid w:val="006250D2"/>
    <w:rsid w:val="00625184"/>
    <w:rsid w:val="0062597F"/>
    <w:rsid w:val="00625BDB"/>
    <w:rsid w:val="00633131"/>
    <w:rsid w:val="006332ED"/>
    <w:rsid w:val="0063734C"/>
    <w:rsid w:val="00642EAF"/>
    <w:rsid w:val="0064450B"/>
    <w:rsid w:val="0065318C"/>
    <w:rsid w:val="0065454B"/>
    <w:rsid w:val="00654F2D"/>
    <w:rsid w:val="00661D0C"/>
    <w:rsid w:val="00667C60"/>
    <w:rsid w:val="006717E7"/>
    <w:rsid w:val="00675191"/>
    <w:rsid w:val="00677348"/>
    <w:rsid w:val="006825E0"/>
    <w:rsid w:val="006826BB"/>
    <w:rsid w:val="0068403C"/>
    <w:rsid w:val="00684169"/>
    <w:rsid w:val="00685293"/>
    <w:rsid w:val="0069026B"/>
    <w:rsid w:val="00691631"/>
    <w:rsid w:val="00692EAF"/>
    <w:rsid w:val="0069336E"/>
    <w:rsid w:val="00695443"/>
    <w:rsid w:val="00696066"/>
    <w:rsid w:val="00696DB6"/>
    <w:rsid w:val="006A179C"/>
    <w:rsid w:val="006A4BBC"/>
    <w:rsid w:val="006A5152"/>
    <w:rsid w:val="006B003C"/>
    <w:rsid w:val="006B0954"/>
    <w:rsid w:val="006B272D"/>
    <w:rsid w:val="006B2E16"/>
    <w:rsid w:val="006B6C0C"/>
    <w:rsid w:val="006C3E4B"/>
    <w:rsid w:val="006D19E2"/>
    <w:rsid w:val="006D2777"/>
    <w:rsid w:val="006D2CE8"/>
    <w:rsid w:val="006E026E"/>
    <w:rsid w:val="006E3340"/>
    <w:rsid w:val="006E4254"/>
    <w:rsid w:val="006E499A"/>
    <w:rsid w:val="006E575B"/>
    <w:rsid w:val="006E6A23"/>
    <w:rsid w:val="006F3AFA"/>
    <w:rsid w:val="006F3B8F"/>
    <w:rsid w:val="006F566B"/>
    <w:rsid w:val="006F5DC4"/>
    <w:rsid w:val="00703B3A"/>
    <w:rsid w:val="00704B00"/>
    <w:rsid w:val="007078ED"/>
    <w:rsid w:val="00707D41"/>
    <w:rsid w:val="007106B2"/>
    <w:rsid w:val="00715D0C"/>
    <w:rsid w:val="00723257"/>
    <w:rsid w:val="00730FAD"/>
    <w:rsid w:val="007355BE"/>
    <w:rsid w:val="00743A9A"/>
    <w:rsid w:val="007459E0"/>
    <w:rsid w:val="0075015A"/>
    <w:rsid w:val="00750E8E"/>
    <w:rsid w:val="00751F29"/>
    <w:rsid w:val="007575D1"/>
    <w:rsid w:val="007601FF"/>
    <w:rsid w:val="007704E1"/>
    <w:rsid w:val="007730F2"/>
    <w:rsid w:val="00775759"/>
    <w:rsid w:val="007770DB"/>
    <w:rsid w:val="007804CF"/>
    <w:rsid w:val="0078223E"/>
    <w:rsid w:val="00782A59"/>
    <w:rsid w:val="00783D7F"/>
    <w:rsid w:val="00784FB4"/>
    <w:rsid w:val="00790736"/>
    <w:rsid w:val="007959A3"/>
    <w:rsid w:val="007977F7"/>
    <w:rsid w:val="007A6909"/>
    <w:rsid w:val="007B0EC1"/>
    <w:rsid w:val="007B6F66"/>
    <w:rsid w:val="007C01C2"/>
    <w:rsid w:val="007C367A"/>
    <w:rsid w:val="007C7BA5"/>
    <w:rsid w:val="007D1A04"/>
    <w:rsid w:val="007D26F7"/>
    <w:rsid w:val="007E23C1"/>
    <w:rsid w:val="007E4017"/>
    <w:rsid w:val="007E4023"/>
    <w:rsid w:val="007E64FA"/>
    <w:rsid w:val="008003DD"/>
    <w:rsid w:val="008008F1"/>
    <w:rsid w:val="00800B98"/>
    <w:rsid w:val="0080670B"/>
    <w:rsid w:val="00807317"/>
    <w:rsid w:val="008100D6"/>
    <w:rsid w:val="00813CCC"/>
    <w:rsid w:val="00815518"/>
    <w:rsid w:val="00817F35"/>
    <w:rsid w:val="008232AE"/>
    <w:rsid w:val="008252F1"/>
    <w:rsid w:val="0082593E"/>
    <w:rsid w:val="0083374C"/>
    <w:rsid w:val="008409BA"/>
    <w:rsid w:val="00843991"/>
    <w:rsid w:val="00846B58"/>
    <w:rsid w:val="00852374"/>
    <w:rsid w:val="00854AC4"/>
    <w:rsid w:val="008563DC"/>
    <w:rsid w:val="00865A1E"/>
    <w:rsid w:val="00872B8E"/>
    <w:rsid w:val="008757AB"/>
    <w:rsid w:val="00877DF3"/>
    <w:rsid w:val="008808A3"/>
    <w:rsid w:val="0089231D"/>
    <w:rsid w:val="0089390D"/>
    <w:rsid w:val="00895029"/>
    <w:rsid w:val="00895DE7"/>
    <w:rsid w:val="008963A4"/>
    <w:rsid w:val="008A2A18"/>
    <w:rsid w:val="008A2B6A"/>
    <w:rsid w:val="008A60D6"/>
    <w:rsid w:val="008A7B73"/>
    <w:rsid w:val="008A7E13"/>
    <w:rsid w:val="008B0CFE"/>
    <w:rsid w:val="008B0EF9"/>
    <w:rsid w:val="008B58F8"/>
    <w:rsid w:val="008B7D3F"/>
    <w:rsid w:val="008B7EFD"/>
    <w:rsid w:val="008C08B8"/>
    <w:rsid w:val="008C2B94"/>
    <w:rsid w:val="008C66FB"/>
    <w:rsid w:val="008D1F0E"/>
    <w:rsid w:val="008D3113"/>
    <w:rsid w:val="008E032B"/>
    <w:rsid w:val="008E2101"/>
    <w:rsid w:val="008E29D6"/>
    <w:rsid w:val="008E709E"/>
    <w:rsid w:val="008F3080"/>
    <w:rsid w:val="008F6614"/>
    <w:rsid w:val="008F6650"/>
    <w:rsid w:val="008F7AA8"/>
    <w:rsid w:val="00902924"/>
    <w:rsid w:val="00910A15"/>
    <w:rsid w:val="00910BD2"/>
    <w:rsid w:val="00913F23"/>
    <w:rsid w:val="0091710D"/>
    <w:rsid w:val="009236C8"/>
    <w:rsid w:val="009238BD"/>
    <w:rsid w:val="00931422"/>
    <w:rsid w:val="009315BF"/>
    <w:rsid w:val="009326DF"/>
    <w:rsid w:val="0093501C"/>
    <w:rsid w:val="00941152"/>
    <w:rsid w:val="00943020"/>
    <w:rsid w:val="00943595"/>
    <w:rsid w:val="00945D66"/>
    <w:rsid w:val="00947000"/>
    <w:rsid w:val="00947EC8"/>
    <w:rsid w:val="00951560"/>
    <w:rsid w:val="00951986"/>
    <w:rsid w:val="00952596"/>
    <w:rsid w:val="009535AD"/>
    <w:rsid w:val="00954659"/>
    <w:rsid w:val="0095574E"/>
    <w:rsid w:val="00956FB3"/>
    <w:rsid w:val="009575B5"/>
    <w:rsid w:val="00965686"/>
    <w:rsid w:val="0096568D"/>
    <w:rsid w:val="00965CC2"/>
    <w:rsid w:val="00973379"/>
    <w:rsid w:val="00974703"/>
    <w:rsid w:val="00974BF6"/>
    <w:rsid w:val="00981B20"/>
    <w:rsid w:val="00982232"/>
    <w:rsid w:val="00985280"/>
    <w:rsid w:val="00992EB3"/>
    <w:rsid w:val="00995F00"/>
    <w:rsid w:val="00996DCE"/>
    <w:rsid w:val="009972F2"/>
    <w:rsid w:val="00997C98"/>
    <w:rsid w:val="009A130D"/>
    <w:rsid w:val="009A19AD"/>
    <w:rsid w:val="009A5504"/>
    <w:rsid w:val="009A5ADB"/>
    <w:rsid w:val="009A6442"/>
    <w:rsid w:val="009A6647"/>
    <w:rsid w:val="009A79C3"/>
    <w:rsid w:val="009B1A13"/>
    <w:rsid w:val="009B1CF2"/>
    <w:rsid w:val="009B71E5"/>
    <w:rsid w:val="009C232D"/>
    <w:rsid w:val="009C2696"/>
    <w:rsid w:val="009C774A"/>
    <w:rsid w:val="009D5AA8"/>
    <w:rsid w:val="009F02E4"/>
    <w:rsid w:val="009F4045"/>
    <w:rsid w:val="009F4168"/>
    <w:rsid w:val="009F7DB4"/>
    <w:rsid w:val="00A0186E"/>
    <w:rsid w:val="00A01F25"/>
    <w:rsid w:val="00A058B2"/>
    <w:rsid w:val="00A134D0"/>
    <w:rsid w:val="00A14B36"/>
    <w:rsid w:val="00A14E44"/>
    <w:rsid w:val="00A168AD"/>
    <w:rsid w:val="00A17831"/>
    <w:rsid w:val="00A22F33"/>
    <w:rsid w:val="00A27F46"/>
    <w:rsid w:val="00A360CE"/>
    <w:rsid w:val="00A41A89"/>
    <w:rsid w:val="00A42AFA"/>
    <w:rsid w:val="00A445F4"/>
    <w:rsid w:val="00A45656"/>
    <w:rsid w:val="00A46688"/>
    <w:rsid w:val="00A51C63"/>
    <w:rsid w:val="00A52409"/>
    <w:rsid w:val="00A568BC"/>
    <w:rsid w:val="00A603E3"/>
    <w:rsid w:val="00A6307E"/>
    <w:rsid w:val="00A66471"/>
    <w:rsid w:val="00A70B64"/>
    <w:rsid w:val="00A7231B"/>
    <w:rsid w:val="00A739C2"/>
    <w:rsid w:val="00A8117E"/>
    <w:rsid w:val="00A81578"/>
    <w:rsid w:val="00A845AD"/>
    <w:rsid w:val="00A84EB3"/>
    <w:rsid w:val="00A861A1"/>
    <w:rsid w:val="00A931D2"/>
    <w:rsid w:val="00A9420B"/>
    <w:rsid w:val="00A942F1"/>
    <w:rsid w:val="00AA3DB2"/>
    <w:rsid w:val="00AA51D8"/>
    <w:rsid w:val="00AA6184"/>
    <w:rsid w:val="00AC5933"/>
    <w:rsid w:val="00AC68B2"/>
    <w:rsid w:val="00AD1018"/>
    <w:rsid w:val="00AD7069"/>
    <w:rsid w:val="00AD712C"/>
    <w:rsid w:val="00AE0A24"/>
    <w:rsid w:val="00AE2222"/>
    <w:rsid w:val="00AE5CF7"/>
    <w:rsid w:val="00AE799D"/>
    <w:rsid w:val="00AF026F"/>
    <w:rsid w:val="00AF1743"/>
    <w:rsid w:val="00AF5508"/>
    <w:rsid w:val="00B0143E"/>
    <w:rsid w:val="00B04DD3"/>
    <w:rsid w:val="00B162B6"/>
    <w:rsid w:val="00B16FC5"/>
    <w:rsid w:val="00B20AB2"/>
    <w:rsid w:val="00B2267E"/>
    <w:rsid w:val="00B27C9C"/>
    <w:rsid w:val="00B30187"/>
    <w:rsid w:val="00B34679"/>
    <w:rsid w:val="00B40169"/>
    <w:rsid w:val="00B40CCE"/>
    <w:rsid w:val="00B40FB6"/>
    <w:rsid w:val="00B453FE"/>
    <w:rsid w:val="00B54772"/>
    <w:rsid w:val="00B55791"/>
    <w:rsid w:val="00B574C9"/>
    <w:rsid w:val="00B605E3"/>
    <w:rsid w:val="00B60887"/>
    <w:rsid w:val="00B6719E"/>
    <w:rsid w:val="00B70F94"/>
    <w:rsid w:val="00B7130B"/>
    <w:rsid w:val="00B718D5"/>
    <w:rsid w:val="00B71956"/>
    <w:rsid w:val="00B77CB4"/>
    <w:rsid w:val="00B94636"/>
    <w:rsid w:val="00B94FE4"/>
    <w:rsid w:val="00B96022"/>
    <w:rsid w:val="00BA0464"/>
    <w:rsid w:val="00BA23CD"/>
    <w:rsid w:val="00BA5179"/>
    <w:rsid w:val="00BA5752"/>
    <w:rsid w:val="00BA6DC4"/>
    <w:rsid w:val="00BB36B7"/>
    <w:rsid w:val="00BB5004"/>
    <w:rsid w:val="00BB6F5D"/>
    <w:rsid w:val="00BC1B10"/>
    <w:rsid w:val="00BC1DB0"/>
    <w:rsid w:val="00BC3463"/>
    <w:rsid w:val="00BC51C8"/>
    <w:rsid w:val="00BD09FB"/>
    <w:rsid w:val="00BD23EC"/>
    <w:rsid w:val="00BD5667"/>
    <w:rsid w:val="00BE312F"/>
    <w:rsid w:val="00BE6451"/>
    <w:rsid w:val="00BF18D8"/>
    <w:rsid w:val="00BF24CD"/>
    <w:rsid w:val="00BF2F1D"/>
    <w:rsid w:val="00BF3A25"/>
    <w:rsid w:val="00BF602B"/>
    <w:rsid w:val="00BF6D39"/>
    <w:rsid w:val="00C02FF8"/>
    <w:rsid w:val="00C03C0C"/>
    <w:rsid w:val="00C0618F"/>
    <w:rsid w:val="00C1258E"/>
    <w:rsid w:val="00C12B95"/>
    <w:rsid w:val="00C2012B"/>
    <w:rsid w:val="00C2471C"/>
    <w:rsid w:val="00C275DD"/>
    <w:rsid w:val="00C322D9"/>
    <w:rsid w:val="00C35F84"/>
    <w:rsid w:val="00C42B60"/>
    <w:rsid w:val="00C44C40"/>
    <w:rsid w:val="00C5236E"/>
    <w:rsid w:val="00C56062"/>
    <w:rsid w:val="00C56A34"/>
    <w:rsid w:val="00C572B8"/>
    <w:rsid w:val="00C61C96"/>
    <w:rsid w:val="00C63F2C"/>
    <w:rsid w:val="00C664AA"/>
    <w:rsid w:val="00C66D44"/>
    <w:rsid w:val="00C73191"/>
    <w:rsid w:val="00C7527D"/>
    <w:rsid w:val="00C75E66"/>
    <w:rsid w:val="00C77271"/>
    <w:rsid w:val="00C818CE"/>
    <w:rsid w:val="00C81DD5"/>
    <w:rsid w:val="00C8201E"/>
    <w:rsid w:val="00C8532A"/>
    <w:rsid w:val="00C86F3A"/>
    <w:rsid w:val="00C90A47"/>
    <w:rsid w:val="00C9577E"/>
    <w:rsid w:val="00C95946"/>
    <w:rsid w:val="00CA300A"/>
    <w:rsid w:val="00CB20B4"/>
    <w:rsid w:val="00CB3323"/>
    <w:rsid w:val="00CC2DD0"/>
    <w:rsid w:val="00CC2FBE"/>
    <w:rsid w:val="00CC36C2"/>
    <w:rsid w:val="00CC7B07"/>
    <w:rsid w:val="00CD0B83"/>
    <w:rsid w:val="00CD1EB6"/>
    <w:rsid w:val="00CD5510"/>
    <w:rsid w:val="00CD6669"/>
    <w:rsid w:val="00CD75CC"/>
    <w:rsid w:val="00CF2676"/>
    <w:rsid w:val="00CF2F2F"/>
    <w:rsid w:val="00CF305A"/>
    <w:rsid w:val="00CF7045"/>
    <w:rsid w:val="00CF79EF"/>
    <w:rsid w:val="00D05A13"/>
    <w:rsid w:val="00D10446"/>
    <w:rsid w:val="00D10674"/>
    <w:rsid w:val="00D117E6"/>
    <w:rsid w:val="00D118D5"/>
    <w:rsid w:val="00D131D3"/>
    <w:rsid w:val="00D14186"/>
    <w:rsid w:val="00D14C39"/>
    <w:rsid w:val="00D16089"/>
    <w:rsid w:val="00D16489"/>
    <w:rsid w:val="00D22B66"/>
    <w:rsid w:val="00D3454A"/>
    <w:rsid w:val="00D372C9"/>
    <w:rsid w:val="00D42245"/>
    <w:rsid w:val="00D440FE"/>
    <w:rsid w:val="00D51793"/>
    <w:rsid w:val="00D545E3"/>
    <w:rsid w:val="00D600D3"/>
    <w:rsid w:val="00D60FEC"/>
    <w:rsid w:val="00D6651F"/>
    <w:rsid w:val="00D66649"/>
    <w:rsid w:val="00D706BA"/>
    <w:rsid w:val="00D71A15"/>
    <w:rsid w:val="00D72957"/>
    <w:rsid w:val="00D736AB"/>
    <w:rsid w:val="00D8142F"/>
    <w:rsid w:val="00D81BF9"/>
    <w:rsid w:val="00D830A7"/>
    <w:rsid w:val="00D92160"/>
    <w:rsid w:val="00D92946"/>
    <w:rsid w:val="00D961A5"/>
    <w:rsid w:val="00D968F7"/>
    <w:rsid w:val="00D96981"/>
    <w:rsid w:val="00D97DB0"/>
    <w:rsid w:val="00DA1DDD"/>
    <w:rsid w:val="00DA2878"/>
    <w:rsid w:val="00DA4268"/>
    <w:rsid w:val="00DA456A"/>
    <w:rsid w:val="00DA6F35"/>
    <w:rsid w:val="00DA7D5E"/>
    <w:rsid w:val="00DB3BA6"/>
    <w:rsid w:val="00DC0C41"/>
    <w:rsid w:val="00DC3805"/>
    <w:rsid w:val="00DC6024"/>
    <w:rsid w:val="00DC6586"/>
    <w:rsid w:val="00DD0CB2"/>
    <w:rsid w:val="00DD1E5F"/>
    <w:rsid w:val="00DD273D"/>
    <w:rsid w:val="00DD3B56"/>
    <w:rsid w:val="00DD62A9"/>
    <w:rsid w:val="00DD64EC"/>
    <w:rsid w:val="00DD6537"/>
    <w:rsid w:val="00DE242D"/>
    <w:rsid w:val="00DE24D7"/>
    <w:rsid w:val="00DE72B2"/>
    <w:rsid w:val="00DF2370"/>
    <w:rsid w:val="00DF3AE1"/>
    <w:rsid w:val="00DF6C34"/>
    <w:rsid w:val="00E01DFA"/>
    <w:rsid w:val="00E05160"/>
    <w:rsid w:val="00E051EC"/>
    <w:rsid w:val="00E06AE4"/>
    <w:rsid w:val="00E11500"/>
    <w:rsid w:val="00E12196"/>
    <w:rsid w:val="00E12998"/>
    <w:rsid w:val="00E1539B"/>
    <w:rsid w:val="00E17546"/>
    <w:rsid w:val="00E210F5"/>
    <w:rsid w:val="00E249EB"/>
    <w:rsid w:val="00E250D9"/>
    <w:rsid w:val="00E30B15"/>
    <w:rsid w:val="00E30B50"/>
    <w:rsid w:val="00E330A5"/>
    <w:rsid w:val="00E33C63"/>
    <w:rsid w:val="00E3457E"/>
    <w:rsid w:val="00E3557D"/>
    <w:rsid w:val="00E41598"/>
    <w:rsid w:val="00E45BAD"/>
    <w:rsid w:val="00E46698"/>
    <w:rsid w:val="00E478A4"/>
    <w:rsid w:val="00E500AD"/>
    <w:rsid w:val="00E50A0D"/>
    <w:rsid w:val="00E539A8"/>
    <w:rsid w:val="00E56385"/>
    <w:rsid w:val="00E5787D"/>
    <w:rsid w:val="00E617BD"/>
    <w:rsid w:val="00E65D2D"/>
    <w:rsid w:val="00E66D02"/>
    <w:rsid w:val="00E7072A"/>
    <w:rsid w:val="00E710DF"/>
    <w:rsid w:val="00E71DE1"/>
    <w:rsid w:val="00E72B80"/>
    <w:rsid w:val="00E73093"/>
    <w:rsid w:val="00E812D1"/>
    <w:rsid w:val="00E8222A"/>
    <w:rsid w:val="00E874BF"/>
    <w:rsid w:val="00E92654"/>
    <w:rsid w:val="00E93F29"/>
    <w:rsid w:val="00EA4610"/>
    <w:rsid w:val="00EA5F36"/>
    <w:rsid w:val="00EA7314"/>
    <w:rsid w:val="00EA7944"/>
    <w:rsid w:val="00EB380A"/>
    <w:rsid w:val="00EB5500"/>
    <w:rsid w:val="00EB5A14"/>
    <w:rsid w:val="00EB71C6"/>
    <w:rsid w:val="00EC28A7"/>
    <w:rsid w:val="00EC2CD4"/>
    <w:rsid w:val="00EC3B00"/>
    <w:rsid w:val="00EC4A78"/>
    <w:rsid w:val="00EC4D15"/>
    <w:rsid w:val="00EC634D"/>
    <w:rsid w:val="00EC6E87"/>
    <w:rsid w:val="00ED18C6"/>
    <w:rsid w:val="00ED40A6"/>
    <w:rsid w:val="00ED67EB"/>
    <w:rsid w:val="00EE0361"/>
    <w:rsid w:val="00EE037A"/>
    <w:rsid w:val="00EE1AA0"/>
    <w:rsid w:val="00EE1B7C"/>
    <w:rsid w:val="00EE4FEF"/>
    <w:rsid w:val="00EE5B52"/>
    <w:rsid w:val="00EE6483"/>
    <w:rsid w:val="00EE7968"/>
    <w:rsid w:val="00EF38A8"/>
    <w:rsid w:val="00EF52E5"/>
    <w:rsid w:val="00EF638D"/>
    <w:rsid w:val="00EF63F7"/>
    <w:rsid w:val="00F058BF"/>
    <w:rsid w:val="00F07558"/>
    <w:rsid w:val="00F245E7"/>
    <w:rsid w:val="00F261BA"/>
    <w:rsid w:val="00F26E0E"/>
    <w:rsid w:val="00F36709"/>
    <w:rsid w:val="00F373E8"/>
    <w:rsid w:val="00F47084"/>
    <w:rsid w:val="00F50327"/>
    <w:rsid w:val="00F530A7"/>
    <w:rsid w:val="00F54F7A"/>
    <w:rsid w:val="00F57018"/>
    <w:rsid w:val="00F57C8E"/>
    <w:rsid w:val="00F61804"/>
    <w:rsid w:val="00F74776"/>
    <w:rsid w:val="00F7527D"/>
    <w:rsid w:val="00F81A6B"/>
    <w:rsid w:val="00F828F2"/>
    <w:rsid w:val="00F839E1"/>
    <w:rsid w:val="00F85E09"/>
    <w:rsid w:val="00F87EF9"/>
    <w:rsid w:val="00F952B3"/>
    <w:rsid w:val="00F968B0"/>
    <w:rsid w:val="00FA19C1"/>
    <w:rsid w:val="00FA1FCB"/>
    <w:rsid w:val="00FA52BF"/>
    <w:rsid w:val="00FB028A"/>
    <w:rsid w:val="00FB2E5C"/>
    <w:rsid w:val="00FB4138"/>
    <w:rsid w:val="00FB5C9A"/>
    <w:rsid w:val="00FC5AFB"/>
    <w:rsid w:val="00FD3C0E"/>
    <w:rsid w:val="00FD6D14"/>
    <w:rsid w:val="00FD7CCB"/>
    <w:rsid w:val="00FE4797"/>
    <w:rsid w:val="00FE66FB"/>
    <w:rsid w:val="00FF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63A4"/>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2A75C5"/>
    <w:rPr>
      <w:color w:val="605E5C"/>
      <w:shd w:val="clear" w:color="auto" w:fill="E1DFDD"/>
    </w:rPr>
  </w:style>
  <w:style w:type="paragraph" w:styleId="EndnoteText">
    <w:name w:val="endnote text"/>
    <w:basedOn w:val="Normal"/>
    <w:link w:val="EndnoteTextChar"/>
    <w:uiPriority w:val="99"/>
    <w:semiHidden/>
    <w:unhideWhenUsed/>
    <w:rsid w:val="001D23FD"/>
    <w:rPr>
      <w:sz w:val="20"/>
      <w:szCs w:val="20"/>
    </w:rPr>
  </w:style>
  <w:style w:type="character" w:customStyle="1" w:styleId="EndnoteTextChar">
    <w:name w:val="Endnote Text Char"/>
    <w:basedOn w:val="DefaultParagraphFont"/>
    <w:link w:val="EndnoteText"/>
    <w:uiPriority w:val="99"/>
    <w:semiHidden/>
    <w:rsid w:val="001D23FD"/>
    <w:rPr>
      <w:sz w:val="20"/>
      <w:szCs w:val="20"/>
    </w:rPr>
  </w:style>
  <w:style w:type="character" w:styleId="EndnoteReference">
    <w:name w:val="endnote reference"/>
    <w:basedOn w:val="DefaultParagraphFont"/>
    <w:uiPriority w:val="99"/>
    <w:semiHidden/>
    <w:unhideWhenUsed/>
    <w:rsid w:val="001D23FD"/>
    <w:rPr>
      <w:vertAlign w:val="superscript"/>
    </w:rPr>
  </w:style>
  <w:style w:type="character" w:styleId="FollowedHyperlink">
    <w:name w:val="FollowedHyperlink"/>
    <w:basedOn w:val="DefaultParagraphFont"/>
    <w:uiPriority w:val="99"/>
    <w:semiHidden/>
    <w:unhideWhenUsed/>
    <w:rsid w:val="00872B8E"/>
    <w:rPr>
      <w:color w:val="800080" w:themeColor="followedHyperlink"/>
      <w:u w:val="single"/>
    </w:rPr>
  </w:style>
  <w:style w:type="paragraph" w:styleId="Revision">
    <w:name w:val="Revision"/>
    <w:hidden/>
    <w:uiPriority w:val="99"/>
    <w:semiHidden/>
    <w:rsid w:val="00997C98"/>
  </w:style>
  <w:style w:type="character" w:styleId="CommentReference">
    <w:name w:val="annotation reference"/>
    <w:basedOn w:val="DefaultParagraphFont"/>
    <w:uiPriority w:val="99"/>
    <w:semiHidden/>
    <w:unhideWhenUsed/>
    <w:rsid w:val="00704B00"/>
    <w:rPr>
      <w:sz w:val="16"/>
      <w:szCs w:val="16"/>
    </w:rPr>
  </w:style>
  <w:style w:type="paragraph" w:styleId="CommentText">
    <w:name w:val="annotation text"/>
    <w:basedOn w:val="Normal"/>
    <w:link w:val="CommentTextChar"/>
    <w:uiPriority w:val="99"/>
    <w:unhideWhenUsed/>
    <w:rsid w:val="00704B00"/>
    <w:rPr>
      <w:sz w:val="20"/>
      <w:szCs w:val="20"/>
    </w:rPr>
  </w:style>
  <w:style w:type="character" w:customStyle="1" w:styleId="CommentTextChar">
    <w:name w:val="Comment Text Char"/>
    <w:basedOn w:val="DefaultParagraphFont"/>
    <w:link w:val="CommentText"/>
    <w:uiPriority w:val="99"/>
    <w:rsid w:val="00704B00"/>
    <w:rPr>
      <w:sz w:val="20"/>
      <w:szCs w:val="20"/>
    </w:rPr>
  </w:style>
  <w:style w:type="paragraph" w:styleId="CommentSubject">
    <w:name w:val="annotation subject"/>
    <w:basedOn w:val="CommentText"/>
    <w:next w:val="CommentText"/>
    <w:link w:val="CommentSubjectChar"/>
    <w:uiPriority w:val="99"/>
    <w:semiHidden/>
    <w:unhideWhenUsed/>
    <w:rsid w:val="00704B00"/>
    <w:rPr>
      <w:b/>
      <w:bCs/>
    </w:rPr>
  </w:style>
  <w:style w:type="character" w:customStyle="1" w:styleId="CommentSubjectChar">
    <w:name w:val="Comment Subject Char"/>
    <w:basedOn w:val="CommentTextChar"/>
    <w:link w:val="CommentSubject"/>
    <w:uiPriority w:val="99"/>
    <w:semiHidden/>
    <w:rsid w:val="00704B00"/>
    <w:rPr>
      <w:b/>
      <w:bCs/>
      <w:sz w:val="20"/>
      <w:szCs w:val="20"/>
    </w:rPr>
  </w:style>
  <w:style w:type="character" w:customStyle="1" w:styleId="Heading1Char">
    <w:name w:val="Heading 1 Char"/>
    <w:basedOn w:val="DefaultParagraphFont"/>
    <w:link w:val="Heading1"/>
    <w:uiPriority w:val="9"/>
    <w:rsid w:val="008963A4"/>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6407-E668-47F5-996D-AE119409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Andrea Kulik</cp:lastModifiedBy>
  <cp:revision>17</cp:revision>
  <dcterms:created xsi:type="dcterms:W3CDTF">2026-06-10T15:54:00Z</dcterms:created>
  <dcterms:modified xsi:type="dcterms:W3CDTF">2026-06-11T20:41:00Z</dcterms:modified>
</cp:coreProperties>
</file>